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C1A6B" w14:textId="77777777" w:rsidR="00C116C1" w:rsidRPr="005C1737" w:rsidRDefault="00C116C1" w:rsidP="005C1737">
      <w:pPr>
        <w:pStyle w:val="Iauiue"/>
        <w:spacing w:line="276" w:lineRule="auto"/>
        <w:jc w:val="right"/>
        <w:rPr>
          <w:rFonts w:ascii="Tahoma" w:hAnsi="Tahoma" w:cs="Tahoma"/>
          <w:b/>
          <w:lang w:val="ru-RU"/>
        </w:rPr>
      </w:pPr>
      <w:r w:rsidRPr="005C1737">
        <w:rPr>
          <w:rFonts w:ascii="Tahoma" w:hAnsi="Tahoma" w:cs="Tahoma"/>
          <w:b/>
          <w:lang w:val="ru-RU"/>
        </w:rPr>
        <w:t>УТВЕРЖДЕНА</w:t>
      </w:r>
    </w:p>
    <w:p w14:paraId="2EBE6C3D" w14:textId="77777777" w:rsidR="00C116C1" w:rsidRPr="005C1737" w:rsidRDefault="00C116C1" w:rsidP="005C1737">
      <w:pPr>
        <w:pStyle w:val="Iauiue"/>
        <w:spacing w:line="276" w:lineRule="auto"/>
        <w:jc w:val="right"/>
        <w:rPr>
          <w:rFonts w:ascii="Tahoma" w:hAnsi="Tahoma" w:cs="Tahoma"/>
          <w:b/>
          <w:lang w:val="ru-RU"/>
        </w:rPr>
      </w:pPr>
    </w:p>
    <w:p w14:paraId="5A4B332E" w14:textId="02CAD95D" w:rsidR="00C116C1" w:rsidRPr="005C1737" w:rsidRDefault="003C6C6E" w:rsidP="00F11883">
      <w:pPr>
        <w:pStyle w:val="Iauiue"/>
        <w:widowControl w:val="0"/>
        <w:spacing w:before="100" w:after="120" w:line="276" w:lineRule="auto"/>
        <w:ind w:left="68" w:right="-2"/>
        <w:jc w:val="right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 xml:space="preserve">Приказом </w:t>
      </w:r>
      <w:r w:rsidR="00C116C1" w:rsidRPr="005C1737">
        <w:rPr>
          <w:rFonts w:ascii="Tahoma" w:hAnsi="Tahoma" w:cs="Tahoma"/>
          <w:lang w:val="ru-RU"/>
        </w:rPr>
        <w:t xml:space="preserve">ООО </w:t>
      </w:r>
      <w:r w:rsidR="00485C22" w:rsidRPr="005C1737">
        <w:rPr>
          <w:rFonts w:ascii="Tahoma" w:hAnsi="Tahoma" w:cs="Tahoma"/>
          <w:lang w:val="ru-RU"/>
        </w:rPr>
        <w:t>«</w:t>
      </w:r>
      <w:proofErr w:type="spellStart"/>
      <w:r w:rsidR="00C116C1" w:rsidRPr="005C1737">
        <w:rPr>
          <w:rFonts w:ascii="Tahoma" w:hAnsi="Tahoma" w:cs="Tahoma"/>
          <w:lang w:val="ru-RU"/>
        </w:rPr>
        <w:t>Телеоблако</w:t>
      </w:r>
      <w:proofErr w:type="spellEnd"/>
      <w:r w:rsidR="00485C22" w:rsidRPr="005C1737">
        <w:rPr>
          <w:rFonts w:ascii="Tahoma" w:hAnsi="Tahoma" w:cs="Tahoma"/>
          <w:lang w:val="ru-RU"/>
        </w:rPr>
        <w:t>»</w:t>
      </w:r>
    </w:p>
    <w:p w14:paraId="11F74F72" w14:textId="78F71486" w:rsidR="00C116C1" w:rsidRPr="005C1737" w:rsidRDefault="0041161A" w:rsidP="00F11883">
      <w:pPr>
        <w:pStyle w:val="Iauiue"/>
        <w:widowControl w:val="0"/>
        <w:spacing w:before="100" w:after="120" w:line="276" w:lineRule="auto"/>
        <w:ind w:left="5031" w:hanging="211"/>
        <w:jc w:val="right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№</w:t>
      </w:r>
      <w:r w:rsidR="00D8442C">
        <w:rPr>
          <w:rFonts w:ascii="Tahoma" w:hAnsi="Tahoma" w:cs="Tahoma"/>
          <w:lang w:val="ru-RU"/>
        </w:rPr>
        <w:t>5</w:t>
      </w:r>
      <w:r>
        <w:rPr>
          <w:rFonts w:ascii="Tahoma" w:hAnsi="Tahoma" w:cs="Tahoma"/>
          <w:lang w:val="ru-RU"/>
        </w:rPr>
        <w:t xml:space="preserve"> </w:t>
      </w:r>
      <w:r w:rsidR="003C6C6E">
        <w:rPr>
          <w:rFonts w:ascii="Tahoma" w:hAnsi="Tahoma" w:cs="Tahoma"/>
          <w:lang w:val="ru-RU"/>
        </w:rPr>
        <w:t>от</w:t>
      </w:r>
      <w:r w:rsidR="00C116C1" w:rsidRPr="005C1737">
        <w:rPr>
          <w:rFonts w:ascii="Tahoma" w:hAnsi="Tahoma" w:cs="Tahoma"/>
          <w:lang w:val="ru-RU"/>
        </w:rPr>
        <w:t xml:space="preserve"> </w:t>
      </w:r>
      <w:r w:rsidR="00D8442C">
        <w:rPr>
          <w:rFonts w:ascii="Tahoma" w:hAnsi="Tahoma" w:cs="Tahoma"/>
          <w:lang w:val="ru-RU"/>
        </w:rPr>
        <w:t>2</w:t>
      </w:r>
      <w:r w:rsidR="00F1692F">
        <w:rPr>
          <w:rFonts w:ascii="Tahoma" w:hAnsi="Tahoma" w:cs="Tahoma"/>
          <w:lang w:val="ru-RU"/>
        </w:rPr>
        <w:t>7</w:t>
      </w:r>
      <w:r w:rsidR="00C116C1" w:rsidRPr="005C1737">
        <w:rPr>
          <w:rFonts w:ascii="Tahoma" w:hAnsi="Tahoma" w:cs="Tahoma"/>
          <w:lang w:val="ru-RU"/>
        </w:rPr>
        <w:t xml:space="preserve"> </w:t>
      </w:r>
      <w:r w:rsidR="00545A4F" w:rsidRPr="005C1737">
        <w:rPr>
          <w:rFonts w:ascii="Tahoma" w:hAnsi="Tahoma" w:cs="Tahoma"/>
          <w:lang w:val="ru-RU"/>
        </w:rPr>
        <w:t>мая</w:t>
      </w:r>
      <w:r w:rsidR="00C116C1" w:rsidRPr="005C1737">
        <w:rPr>
          <w:rFonts w:ascii="Tahoma" w:hAnsi="Tahoma" w:cs="Tahoma"/>
          <w:lang w:val="ru-RU"/>
        </w:rPr>
        <w:t xml:space="preserve"> 2025 г</w:t>
      </w:r>
      <w:r w:rsidR="00F11883">
        <w:rPr>
          <w:rFonts w:ascii="Tahoma" w:hAnsi="Tahoma" w:cs="Tahoma"/>
          <w:lang w:val="ru-RU"/>
        </w:rPr>
        <w:t xml:space="preserve">. </w:t>
      </w:r>
    </w:p>
    <w:p w14:paraId="00E81A20" w14:textId="53579032" w:rsidR="00C116C1" w:rsidRPr="005C1737" w:rsidRDefault="003C6C6E" w:rsidP="005C1737">
      <w:pPr>
        <w:pStyle w:val="Iauiue"/>
        <w:spacing w:line="276" w:lineRule="auto"/>
        <w:jc w:val="right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_______________</w:t>
      </w:r>
    </w:p>
    <w:p w14:paraId="7309D23E" w14:textId="77777777" w:rsidR="00452FB9" w:rsidRPr="005C1737" w:rsidRDefault="00452FB9" w:rsidP="005C1737">
      <w:pPr>
        <w:spacing w:line="276" w:lineRule="auto"/>
        <w:rPr>
          <w:rFonts w:ascii="Tahoma" w:hAnsi="Tahoma" w:cs="Tahoma"/>
          <w:szCs w:val="20"/>
          <w:lang w:val="ru-RU"/>
        </w:rPr>
      </w:pPr>
    </w:p>
    <w:p w14:paraId="5AD38F41" w14:textId="77777777" w:rsidR="00452FB9" w:rsidRPr="005C1737" w:rsidRDefault="00452FB9" w:rsidP="005C1737">
      <w:pPr>
        <w:spacing w:line="276" w:lineRule="auto"/>
        <w:rPr>
          <w:rFonts w:ascii="Tahoma" w:hAnsi="Tahoma" w:cs="Tahoma"/>
          <w:szCs w:val="20"/>
          <w:lang w:val="ru-RU"/>
        </w:rPr>
      </w:pPr>
    </w:p>
    <w:p w14:paraId="6903EE00" w14:textId="77777777" w:rsidR="00452FB9" w:rsidRPr="005C1737" w:rsidRDefault="00452FB9" w:rsidP="005C1737">
      <w:pPr>
        <w:spacing w:line="276" w:lineRule="auto"/>
        <w:rPr>
          <w:rFonts w:ascii="Tahoma" w:hAnsi="Tahoma" w:cs="Tahoma"/>
          <w:szCs w:val="20"/>
          <w:lang w:val="ru-RU"/>
        </w:rPr>
      </w:pPr>
    </w:p>
    <w:p w14:paraId="56CE772D" w14:textId="12FBBC7E" w:rsidR="00452FB9" w:rsidRPr="005C1737" w:rsidRDefault="00452FB9" w:rsidP="005C1737">
      <w:pPr>
        <w:spacing w:line="276" w:lineRule="auto"/>
        <w:jc w:val="center"/>
        <w:rPr>
          <w:rFonts w:ascii="Tahoma" w:hAnsi="Tahoma" w:cs="Tahoma"/>
          <w:b/>
          <w:sz w:val="28"/>
          <w:szCs w:val="28"/>
          <w:lang w:val="ru-RU"/>
        </w:rPr>
      </w:pPr>
      <w:bookmarkStart w:id="0" w:name="_Hlk198641701"/>
      <w:r w:rsidRPr="005C1737">
        <w:rPr>
          <w:rFonts w:ascii="Tahoma" w:hAnsi="Tahoma" w:cs="Tahoma"/>
          <w:b/>
          <w:sz w:val="28"/>
          <w:szCs w:val="28"/>
          <w:lang w:val="ru-RU"/>
        </w:rPr>
        <w:t xml:space="preserve">Методика расчета </w:t>
      </w:r>
      <w:r w:rsidRPr="005C1737">
        <w:rPr>
          <w:rFonts w:ascii="Tahoma" w:hAnsi="Tahoma" w:cs="Tahoma"/>
          <w:b/>
          <w:sz w:val="28"/>
          <w:szCs w:val="28"/>
          <w:lang w:val="ru-RU"/>
        </w:rPr>
        <w:br/>
        <w:t xml:space="preserve">Группы МТЗ-Индексов </w:t>
      </w:r>
    </w:p>
    <w:bookmarkEnd w:id="0"/>
    <w:p w14:paraId="49BEEFE2" w14:textId="77777777" w:rsidR="00452FB9" w:rsidRPr="005C1737" w:rsidRDefault="00452FB9" w:rsidP="005C1737">
      <w:pPr>
        <w:spacing w:line="276" w:lineRule="auto"/>
        <w:rPr>
          <w:rFonts w:ascii="Tahoma" w:hAnsi="Tahoma" w:cs="Tahoma"/>
          <w:szCs w:val="20"/>
          <w:lang w:val="ru-RU"/>
        </w:rPr>
      </w:pPr>
    </w:p>
    <w:p w14:paraId="3D059894" w14:textId="77777777" w:rsidR="00452FB9" w:rsidRPr="005C1737" w:rsidRDefault="00452FB9" w:rsidP="005C1737">
      <w:pPr>
        <w:spacing w:line="276" w:lineRule="auto"/>
        <w:rPr>
          <w:rFonts w:ascii="Tahoma" w:hAnsi="Tahoma" w:cs="Tahoma"/>
          <w:szCs w:val="20"/>
          <w:lang w:val="ru-RU"/>
        </w:rPr>
      </w:pPr>
    </w:p>
    <w:p w14:paraId="1ABB39B0" w14:textId="77777777" w:rsidR="00452FB9" w:rsidRPr="005C1737" w:rsidRDefault="00452FB9" w:rsidP="005C1737">
      <w:pPr>
        <w:spacing w:line="276" w:lineRule="auto"/>
        <w:rPr>
          <w:rFonts w:ascii="Tahoma" w:hAnsi="Tahoma" w:cs="Tahoma"/>
          <w:szCs w:val="20"/>
          <w:lang w:val="ru-RU"/>
        </w:rPr>
      </w:pPr>
    </w:p>
    <w:p w14:paraId="1BA0D933" w14:textId="77777777" w:rsidR="00452FB9" w:rsidRPr="005C1737" w:rsidRDefault="00452FB9" w:rsidP="005C1737">
      <w:pPr>
        <w:spacing w:line="276" w:lineRule="auto"/>
        <w:rPr>
          <w:rFonts w:ascii="Tahoma" w:hAnsi="Tahoma" w:cs="Tahoma"/>
          <w:szCs w:val="20"/>
          <w:lang w:val="ru-RU"/>
        </w:rPr>
      </w:pPr>
    </w:p>
    <w:p w14:paraId="6E7E7C2B" w14:textId="77777777" w:rsidR="00C116C1" w:rsidRPr="005C1737" w:rsidRDefault="00C116C1" w:rsidP="005C1737">
      <w:pPr>
        <w:spacing w:line="276" w:lineRule="auto"/>
        <w:jc w:val="center"/>
        <w:rPr>
          <w:rFonts w:ascii="Tahoma" w:hAnsi="Tahoma" w:cs="Tahoma"/>
          <w:b/>
          <w:sz w:val="24"/>
          <w:lang w:val="ru-RU"/>
        </w:rPr>
      </w:pPr>
    </w:p>
    <w:p w14:paraId="24E30F45" w14:textId="77777777" w:rsidR="00C116C1" w:rsidRPr="005C1737" w:rsidRDefault="00C116C1" w:rsidP="005C1737">
      <w:pPr>
        <w:spacing w:line="276" w:lineRule="auto"/>
        <w:jc w:val="center"/>
        <w:rPr>
          <w:rFonts w:ascii="Tahoma" w:hAnsi="Tahoma" w:cs="Tahoma"/>
          <w:b/>
          <w:sz w:val="24"/>
          <w:lang w:val="ru-RU"/>
        </w:rPr>
      </w:pPr>
    </w:p>
    <w:p w14:paraId="20AD36CB" w14:textId="77777777" w:rsidR="00C116C1" w:rsidRPr="005C1737" w:rsidRDefault="00C116C1" w:rsidP="005C1737">
      <w:pPr>
        <w:spacing w:line="276" w:lineRule="auto"/>
        <w:jc w:val="center"/>
        <w:rPr>
          <w:rFonts w:ascii="Tahoma" w:hAnsi="Tahoma" w:cs="Tahoma"/>
          <w:b/>
          <w:sz w:val="24"/>
          <w:lang w:val="ru-RU"/>
        </w:rPr>
      </w:pPr>
    </w:p>
    <w:p w14:paraId="63A40E07" w14:textId="77777777" w:rsidR="00C116C1" w:rsidRDefault="00C116C1" w:rsidP="005C1737">
      <w:pPr>
        <w:spacing w:line="276" w:lineRule="auto"/>
        <w:jc w:val="center"/>
        <w:rPr>
          <w:rFonts w:ascii="Tahoma" w:hAnsi="Tahoma" w:cs="Tahoma"/>
          <w:b/>
          <w:sz w:val="24"/>
          <w:lang w:val="ru-RU"/>
        </w:rPr>
      </w:pPr>
    </w:p>
    <w:p w14:paraId="7313478B" w14:textId="77777777" w:rsidR="004E6A6C" w:rsidRPr="005C1737" w:rsidRDefault="004E6A6C" w:rsidP="005C1737">
      <w:pPr>
        <w:spacing w:line="276" w:lineRule="auto"/>
        <w:jc w:val="center"/>
        <w:rPr>
          <w:rFonts w:ascii="Tahoma" w:hAnsi="Tahoma" w:cs="Tahoma"/>
          <w:b/>
          <w:sz w:val="24"/>
          <w:lang w:val="ru-RU"/>
        </w:rPr>
      </w:pPr>
    </w:p>
    <w:p w14:paraId="52F5B944" w14:textId="77777777" w:rsidR="00C116C1" w:rsidRPr="005C1737" w:rsidRDefault="00C116C1" w:rsidP="005C1737">
      <w:pPr>
        <w:spacing w:line="276" w:lineRule="auto"/>
        <w:jc w:val="center"/>
        <w:rPr>
          <w:rFonts w:ascii="Tahoma" w:hAnsi="Tahoma" w:cs="Tahoma"/>
          <w:b/>
          <w:sz w:val="24"/>
          <w:lang w:val="ru-RU"/>
        </w:rPr>
      </w:pPr>
    </w:p>
    <w:p w14:paraId="18FF906E" w14:textId="77777777" w:rsidR="00C116C1" w:rsidRPr="005C1737" w:rsidRDefault="00C116C1" w:rsidP="005C1737">
      <w:pPr>
        <w:spacing w:line="276" w:lineRule="auto"/>
        <w:jc w:val="center"/>
        <w:rPr>
          <w:rFonts w:ascii="Tahoma" w:hAnsi="Tahoma" w:cs="Tahoma"/>
          <w:b/>
          <w:sz w:val="24"/>
          <w:lang w:val="ru-RU"/>
        </w:rPr>
      </w:pPr>
    </w:p>
    <w:p w14:paraId="063BCD9E" w14:textId="77777777" w:rsidR="00AE40DD" w:rsidRPr="005C1737" w:rsidRDefault="00AE40DD" w:rsidP="005C1737">
      <w:pPr>
        <w:spacing w:line="276" w:lineRule="auto"/>
        <w:jc w:val="center"/>
        <w:rPr>
          <w:rFonts w:ascii="Tahoma" w:hAnsi="Tahoma" w:cs="Tahoma"/>
          <w:b/>
          <w:sz w:val="24"/>
          <w:lang w:val="ru-RU"/>
        </w:rPr>
      </w:pPr>
    </w:p>
    <w:p w14:paraId="03D6032B" w14:textId="77777777" w:rsidR="00AE40DD" w:rsidRPr="005C1737" w:rsidRDefault="00AE40DD" w:rsidP="005C1737">
      <w:pPr>
        <w:spacing w:line="276" w:lineRule="auto"/>
        <w:jc w:val="center"/>
        <w:rPr>
          <w:rFonts w:ascii="Tahoma" w:hAnsi="Tahoma" w:cs="Tahoma"/>
          <w:b/>
          <w:sz w:val="24"/>
          <w:lang w:val="ru-RU"/>
        </w:rPr>
      </w:pPr>
    </w:p>
    <w:p w14:paraId="18F6AE1C" w14:textId="77777777" w:rsidR="00AE40DD" w:rsidRPr="005C1737" w:rsidRDefault="00AE40DD" w:rsidP="005C1737">
      <w:pPr>
        <w:spacing w:line="276" w:lineRule="auto"/>
        <w:jc w:val="center"/>
        <w:rPr>
          <w:rFonts w:ascii="Tahoma" w:hAnsi="Tahoma" w:cs="Tahoma"/>
          <w:b/>
          <w:sz w:val="24"/>
          <w:lang w:val="ru-RU"/>
        </w:rPr>
      </w:pPr>
    </w:p>
    <w:p w14:paraId="06B23FA2" w14:textId="77777777" w:rsidR="00AE40DD" w:rsidRPr="005C1737" w:rsidRDefault="00AE40DD" w:rsidP="005C1737">
      <w:pPr>
        <w:spacing w:line="276" w:lineRule="auto"/>
        <w:jc w:val="center"/>
        <w:rPr>
          <w:rFonts w:ascii="Tahoma" w:hAnsi="Tahoma" w:cs="Tahoma"/>
          <w:b/>
          <w:sz w:val="24"/>
          <w:lang w:val="ru-RU"/>
        </w:rPr>
      </w:pPr>
    </w:p>
    <w:p w14:paraId="41953533" w14:textId="77777777" w:rsidR="00AE40DD" w:rsidRPr="005C1737" w:rsidRDefault="00AE40DD" w:rsidP="005C1737">
      <w:pPr>
        <w:spacing w:line="276" w:lineRule="auto"/>
        <w:jc w:val="center"/>
        <w:rPr>
          <w:rFonts w:ascii="Tahoma" w:hAnsi="Tahoma" w:cs="Tahoma"/>
          <w:b/>
          <w:sz w:val="24"/>
          <w:lang w:val="ru-RU"/>
        </w:rPr>
      </w:pPr>
    </w:p>
    <w:p w14:paraId="1DA21AE2" w14:textId="77777777" w:rsidR="00AE40DD" w:rsidRPr="005C1737" w:rsidRDefault="00AE40DD" w:rsidP="005C1737">
      <w:pPr>
        <w:spacing w:line="276" w:lineRule="auto"/>
        <w:jc w:val="center"/>
        <w:rPr>
          <w:rFonts w:ascii="Tahoma" w:hAnsi="Tahoma" w:cs="Tahoma"/>
          <w:b/>
          <w:sz w:val="24"/>
          <w:lang w:val="ru-RU"/>
        </w:rPr>
      </w:pPr>
    </w:p>
    <w:p w14:paraId="29C2BDFF" w14:textId="77777777" w:rsidR="00452FB9" w:rsidRPr="005C1737" w:rsidRDefault="00452FB9" w:rsidP="005C1737">
      <w:pPr>
        <w:spacing w:line="276" w:lineRule="auto"/>
        <w:jc w:val="center"/>
        <w:rPr>
          <w:rFonts w:ascii="Tahoma" w:hAnsi="Tahoma" w:cs="Tahoma"/>
          <w:b/>
          <w:sz w:val="24"/>
          <w:lang w:val="ru-RU"/>
        </w:rPr>
      </w:pPr>
    </w:p>
    <w:p w14:paraId="2EFFB62E" w14:textId="629D5FF0" w:rsidR="00452FB9" w:rsidRPr="005C1737" w:rsidRDefault="00452FB9" w:rsidP="005C1737">
      <w:pPr>
        <w:spacing w:line="276" w:lineRule="auto"/>
        <w:jc w:val="center"/>
        <w:rPr>
          <w:rFonts w:ascii="Tahoma" w:hAnsi="Tahoma" w:cs="Tahoma"/>
          <w:b/>
          <w:sz w:val="24"/>
          <w:lang w:val="ru-RU"/>
        </w:rPr>
        <w:sectPr w:rsidR="00452FB9" w:rsidRPr="005C1737" w:rsidSect="001C22A8">
          <w:footerReference w:type="even" r:id="rId8"/>
          <w:footerReference w:type="default" r:id="rId9"/>
          <w:type w:val="continuous"/>
          <w:pgSz w:w="11906" w:h="16838"/>
          <w:pgMar w:top="1077" w:right="1134" w:bottom="1077" w:left="1418" w:header="709" w:footer="709" w:gutter="0"/>
          <w:cols w:space="708"/>
          <w:titlePg/>
          <w:docGrid w:linePitch="360"/>
        </w:sectPr>
      </w:pPr>
      <w:r w:rsidRPr="005C1737">
        <w:rPr>
          <w:rFonts w:ascii="Tahoma" w:hAnsi="Tahoma" w:cs="Tahoma"/>
          <w:b/>
          <w:sz w:val="24"/>
          <w:lang w:val="ru-RU"/>
        </w:rPr>
        <w:t>Москва, 2025</w:t>
      </w:r>
    </w:p>
    <w:sdt>
      <w:sdtPr>
        <w:rPr>
          <w:rFonts w:ascii="Tahoma" w:eastAsiaTheme="minorHAnsi" w:hAnsi="Tahoma" w:cs="Tahoma"/>
          <w:color w:val="auto"/>
          <w:sz w:val="22"/>
          <w:szCs w:val="22"/>
          <w:lang w:val="ru-RU"/>
        </w:rPr>
        <w:id w:val="-123877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834CE3E" w14:textId="0EF9B348" w:rsidR="00452FB9" w:rsidRPr="005C1737" w:rsidRDefault="00452FB9" w:rsidP="005C1737">
          <w:pPr>
            <w:pStyle w:val="af0"/>
            <w:spacing w:after="240" w:line="276" w:lineRule="auto"/>
            <w:jc w:val="center"/>
            <w:rPr>
              <w:rFonts w:ascii="Tahoma" w:hAnsi="Tahoma" w:cs="Tahoma"/>
              <w:b/>
              <w:bCs/>
              <w:color w:val="auto"/>
              <w:sz w:val="24"/>
              <w:szCs w:val="24"/>
            </w:rPr>
          </w:pPr>
          <w:r w:rsidRPr="005C1737">
            <w:rPr>
              <w:rFonts w:ascii="Tahoma" w:hAnsi="Tahoma" w:cs="Tahoma"/>
              <w:b/>
              <w:bCs/>
              <w:color w:val="auto"/>
              <w:sz w:val="24"/>
              <w:szCs w:val="24"/>
              <w:lang w:val="ru-RU"/>
            </w:rPr>
            <w:t>ОГЛАВЛЕНИЕ</w:t>
          </w:r>
        </w:p>
        <w:p w14:paraId="41CB138D" w14:textId="72F527AC" w:rsidR="005C1737" w:rsidRPr="005C1737" w:rsidRDefault="00452FB9">
          <w:pPr>
            <w:pStyle w:val="11"/>
            <w:tabs>
              <w:tab w:val="left" w:pos="660"/>
            </w:tabs>
            <w:rPr>
              <w:rFonts w:eastAsiaTheme="minorEastAsia"/>
              <w:b w:val="0"/>
              <w:bCs w:val="0"/>
              <w:sz w:val="22"/>
              <w:szCs w:val="22"/>
              <w:lang w:val="ru-RU" w:eastAsia="ru-RU"/>
            </w:rPr>
          </w:pPr>
          <w:r w:rsidRPr="005C1737">
            <w:fldChar w:fldCharType="begin"/>
          </w:r>
          <w:r w:rsidRPr="005C1737">
            <w:instrText xml:space="preserve"> TOC \o "1-3" \h \z \u </w:instrText>
          </w:r>
          <w:r w:rsidRPr="005C1737">
            <w:fldChar w:fldCharType="separate"/>
          </w:r>
          <w:hyperlink w:anchor="_Toc198208927" w:history="1">
            <w:r w:rsidR="005C1737" w:rsidRPr="005C1737">
              <w:rPr>
                <w:rStyle w:val="ad"/>
              </w:rPr>
              <w:t>1.</w:t>
            </w:r>
            <w:r w:rsidR="005C1737" w:rsidRPr="005C1737">
              <w:rPr>
                <w:rFonts w:eastAsiaTheme="minorEastAsia"/>
                <w:b w:val="0"/>
                <w:bCs w:val="0"/>
                <w:sz w:val="22"/>
                <w:szCs w:val="22"/>
                <w:lang w:val="ru-RU" w:eastAsia="ru-RU"/>
              </w:rPr>
              <w:tab/>
            </w:r>
            <w:r w:rsidR="005C1737" w:rsidRPr="005C1737">
              <w:rPr>
                <w:rStyle w:val="ad"/>
              </w:rPr>
              <w:t>Введение</w:t>
            </w:r>
            <w:r w:rsidR="005C1737" w:rsidRPr="005C1737">
              <w:rPr>
                <w:webHidden/>
              </w:rPr>
              <w:tab/>
            </w:r>
            <w:r w:rsidR="005C1737" w:rsidRPr="005C1737">
              <w:rPr>
                <w:webHidden/>
              </w:rPr>
              <w:fldChar w:fldCharType="begin"/>
            </w:r>
            <w:r w:rsidR="005C1737" w:rsidRPr="005C1737">
              <w:rPr>
                <w:webHidden/>
              </w:rPr>
              <w:instrText xml:space="preserve"> PAGEREF _Toc198208927 \h </w:instrText>
            </w:r>
            <w:r w:rsidR="005C1737" w:rsidRPr="005C1737">
              <w:rPr>
                <w:webHidden/>
              </w:rPr>
            </w:r>
            <w:r w:rsidR="005C1737" w:rsidRPr="005C1737">
              <w:rPr>
                <w:webHidden/>
              </w:rPr>
              <w:fldChar w:fldCharType="separate"/>
            </w:r>
            <w:r w:rsidR="005C1737" w:rsidRPr="005C1737">
              <w:rPr>
                <w:webHidden/>
              </w:rPr>
              <w:t>3</w:t>
            </w:r>
            <w:r w:rsidR="005C1737" w:rsidRPr="005C1737">
              <w:rPr>
                <w:webHidden/>
              </w:rPr>
              <w:fldChar w:fldCharType="end"/>
            </w:r>
          </w:hyperlink>
        </w:p>
        <w:p w14:paraId="26B9E702" w14:textId="0A238304" w:rsidR="005C1737" w:rsidRPr="005C1737" w:rsidRDefault="008F6493">
          <w:pPr>
            <w:pStyle w:val="23"/>
            <w:tabs>
              <w:tab w:val="right" w:leader="dot" w:pos="9679"/>
            </w:tabs>
            <w:rPr>
              <w:rFonts w:ascii="Tahoma" w:eastAsiaTheme="minorEastAsia" w:hAnsi="Tahoma" w:cs="Tahoma"/>
              <w:noProof/>
              <w:lang w:val="ru-RU" w:eastAsia="ru-RU"/>
            </w:rPr>
          </w:pPr>
          <w:hyperlink w:anchor="_Toc198208928" w:history="1">
            <w:r w:rsidR="005C1737" w:rsidRPr="005C1737">
              <w:rPr>
                <w:rStyle w:val="ad"/>
                <w:rFonts w:ascii="Tahoma" w:hAnsi="Tahoma" w:cs="Tahoma"/>
                <w:noProof/>
              </w:rPr>
              <w:t>1.1 Термины и Определения</w:t>
            </w:r>
            <w:r w:rsidR="005C1737" w:rsidRPr="005C1737">
              <w:rPr>
                <w:rFonts w:ascii="Tahoma" w:hAnsi="Tahoma" w:cs="Tahoma"/>
                <w:noProof/>
                <w:webHidden/>
              </w:rPr>
              <w:tab/>
            </w:r>
            <w:r w:rsidR="005C1737" w:rsidRPr="005C1737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5C1737" w:rsidRPr="005C1737">
              <w:rPr>
                <w:rFonts w:ascii="Tahoma" w:hAnsi="Tahoma" w:cs="Tahoma"/>
                <w:noProof/>
                <w:webHidden/>
              </w:rPr>
              <w:instrText xml:space="preserve"> PAGEREF _Toc198208928 \h </w:instrText>
            </w:r>
            <w:r w:rsidR="005C1737" w:rsidRPr="005C1737">
              <w:rPr>
                <w:rFonts w:ascii="Tahoma" w:hAnsi="Tahoma" w:cs="Tahoma"/>
                <w:noProof/>
                <w:webHidden/>
              </w:rPr>
            </w:r>
            <w:r w:rsidR="005C1737" w:rsidRPr="005C1737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5C1737" w:rsidRPr="005C1737">
              <w:rPr>
                <w:rFonts w:ascii="Tahoma" w:hAnsi="Tahoma" w:cs="Tahoma"/>
                <w:noProof/>
                <w:webHidden/>
              </w:rPr>
              <w:t>3</w:t>
            </w:r>
            <w:r w:rsidR="005C1737" w:rsidRPr="005C1737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44E008F3" w14:textId="40F16B0D" w:rsidR="005C1737" w:rsidRPr="005C1737" w:rsidRDefault="008F6493">
          <w:pPr>
            <w:pStyle w:val="23"/>
            <w:tabs>
              <w:tab w:val="right" w:leader="dot" w:pos="9679"/>
            </w:tabs>
            <w:rPr>
              <w:rFonts w:ascii="Tahoma" w:eastAsiaTheme="minorEastAsia" w:hAnsi="Tahoma" w:cs="Tahoma"/>
              <w:noProof/>
              <w:lang w:val="ru-RU" w:eastAsia="ru-RU"/>
            </w:rPr>
          </w:pPr>
          <w:hyperlink w:anchor="_Toc198208929" w:history="1">
            <w:r w:rsidR="005C1737" w:rsidRPr="005C1737">
              <w:rPr>
                <w:rStyle w:val="ad"/>
                <w:rFonts w:ascii="Tahoma" w:hAnsi="Tahoma" w:cs="Tahoma"/>
                <w:noProof/>
              </w:rPr>
              <w:t>1.2 Общие положения</w:t>
            </w:r>
            <w:r w:rsidR="005C1737" w:rsidRPr="005C1737">
              <w:rPr>
                <w:rFonts w:ascii="Tahoma" w:hAnsi="Tahoma" w:cs="Tahoma"/>
                <w:noProof/>
                <w:webHidden/>
              </w:rPr>
              <w:tab/>
            </w:r>
            <w:r w:rsidR="005C1737" w:rsidRPr="005C1737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5C1737" w:rsidRPr="005C1737">
              <w:rPr>
                <w:rFonts w:ascii="Tahoma" w:hAnsi="Tahoma" w:cs="Tahoma"/>
                <w:noProof/>
                <w:webHidden/>
              </w:rPr>
              <w:instrText xml:space="preserve"> PAGEREF _Toc198208929 \h </w:instrText>
            </w:r>
            <w:r w:rsidR="005C1737" w:rsidRPr="005C1737">
              <w:rPr>
                <w:rFonts w:ascii="Tahoma" w:hAnsi="Tahoma" w:cs="Tahoma"/>
                <w:noProof/>
                <w:webHidden/>
              </w:rPr>
            </w:r>
            <w:r w:rsidR="005C1737" w:rsidRPr="005C1737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5C1737" w:rsidRPr="005C1737">
              <w:rPr>
                <w:rFonts w:ascii="Tahoma" w:hAnsi="Tahoma" w:cs="Tahoma"/>
                <w:noProof/>
                <w:webHidden/>
              </w:rPr>
              <w:t>3</w:t>
            </w:r>
            <w:r w:rsidR="005C1737" w:rsidRPr="005C1737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61C42838" w14:textId="4F0F8C15" w:rsidR="005C1737" w:rsidRPr="005C1737" w:rsidRDefault="008F6493">
          <w:pPr>
            <w:pStyle w:val="11"/>
            <w:tabs>
              <w:tab w:val="left" w:pos="660"/>
            </w:tabs>
            <w:rPr>
              <w:rFonts w:eastAsiaTheme="minorEastAsia"/>
              <w:b w:val="0"/>
              <w:bCs w:val="0"/>
              <w:sz w:val="22"/>
              <w:szCs w:val="22"/>
              <w:lang w:val="ru-RU" w:eastAsia="ru-RU"/>
            </w:rPr>
          </w:pPr>
          <w:hyperlink w:anchor="_Toc198208930" w:history="1">
            <w:r w:rsidR="005C1737" w:rsidRPr="005C1737">
              <w:rPr>
                <w:rStyle w:val="ad"/>
              </w:rPr>
              <w:t>2.</w:t>
            </w:r>
            <w:r w:rsidR="005C1737" w:rsidRPr="005C1737">
              <w:rPr>
                <w:rFonts w:eastAsiaTheme="minorEastAsia"/>
                <w:b w:val="0"/>
                <w:bCs w:val="0"/>
                <w:sz w:val="22"/>
                <w:szCs w:val="22"/>
                <w:lang w:val="ru-RU" w:eastAsia="ru-RU"/>
              </w:rPr>
              <w:tab/>
            </w:r>
            <w:r w:rsidR="005C1737" w:rsidRPr="005C1737">
              <w:rPr>
                <w:rStyle w:val="ad"/>
              </w:rPr>
              <w:t>Классификация компонентов Группы МТЗ-Индексов</w:t>
            </w:r>
            <w:r w:rsidR="005C1737" w:rsidRPr="005C1737">
              <w:rPr>
                <w:webHidden/>
              </w:rPr>
              <w:tab/>
            </w:r>
            <w:r w:rsidR="005C1737" w:rsidRPr="005C1737">
              <w:rPr>
                <w:webHidden/>
              </w:rPr>
              <w:fldChar w:fldCharType="begin"/>
            </w:r>
            <w:r w:rsidR="005C1737" w:rsidRPr="005C1737">
              <w:rPr>
                <w:webHidden/>
              </w:rPr>
              <w:instrText xml:space="preserve"> PAGEREF _Toc198208930 \h </w:instrText>
            </w:r>
            <w:r w:rsidR="005C1737" w:rsidRPr="005C1737">
              <w:rPr>
                <w:webHidden/>
              </w:rPr>
            </w:r>
            <w:r w:rsidR="005C1737" w:rsidRPr="005C1737">
              <w:rPr>
                <w:webHidden/>
              </w:rPr>
              <w:fldChar w:fldCharType="separate"/>
            </w:r>
            <w:r w:rsidR="005C1737" w:rsidRPr="005C1737">
              <w:rPr>
                <w:webHidden/>
              </w:rPr>
              <w:t>4</w:t>
            </w:r>
            <w:r w:rsidR="005C1737" w:rsidRPr="005C1737">
              <w:rPr>
                <w:webHidden/>
              </w:rPr>
              <w:fldChar w:fldCharType="end"/>
            </w:r>
          </w:hyperlink>
        </w:p>
        <w:p w14:paraId="3D47D34C" w14:textId="283E3E4D" w:rsidR="005C1737" w:rsidRPr="005C1737" w:rsidRDefault="008F6493">
          <w:pPr>
            <w:pStyle w:val="11"/>
            <w:tabs>
              <w:tab w:val="left" w:pos="660"/>
            </w:tabs>
            <w:rPr>
              <w:rFonts w:eastAsiaTheme="minorEastAsia"/>
              <w:b w:val="0"/>
              <w:bCs w:val="0"/>
              <w:sz w:val="22"/>
              <w:szCs w:val="22"/>
              <w:lang w:val="ru-RU" w:eastAsia="ru-RU"/>
            </w:rPr>
          </w:pPr>
          <w:hyperlink w:anchor="_Toc198208931" w:history="1">
            <w:r w:rsidR="005C1737" w:rsidRPr="005C1737">
              <w:rPr>
                <w:rStyle w:val="ad"/>
              </w:rPr>
              <w:t>3.</w:t>
            </w:r>
            <w:r w:rsidR="005C1737" w:rsidRPr="005C1737">
              <w:rPr>
                <w:rFonts w:eastAsiaTheme="minorEastAsia"/>
                <w:b w:val="0"/>
                <w:bCs w:val="0"/>
                <w:sz w:val="22"/>
                <w:szCs w:val="22"/>
                <w:lang w:val="ru-RU" w:eastAsia="ru-RU"/>
              </w:rPr>
              <w:tab/>
            </w:r>
            <w:r w:rsidR="005C1737" w:rsidRPr="005C1737">
              <w:rPr>
                <w:rStyle w:val="ad"/>
              </w:rPr>
              <w:t>Цели расчета Группы МТЗ-Индексов</w:t>
            </w:r>
            <w:r w:rsidR="005C1737" w:rsidRPr="005C1737">
              <w:rPr>
                <w:webHidden/>
              </w:rPr>
              <w:tab/>
            </w:r>
            <w:r w:rsidR="005C1737" w:rsidRPr="005C1737">
              <w:rPr>
                <w:webHidden/>
              </w:rPr>
              <w:fldChar w:fldCharType="begin"/>
            </w:r>
            <w:r w:rsidR="005C1737" w:rsidRPr="005C1737">
              <w:rPr>
                <w:webHidden/>
              </w:rPr>
              <w:instrText xml:space="preserve"> PAGEREF _Toc198208931 \h </w:instrText>
            </w:r>
            <w:r w:rsidR="005C1737" w:rsidRPr="005C1737">
              <w:rPr>
                <w:webHidden/>
              </w:rPr>
            </w:r>
            <w:r w:rsidR="005C1737" w:rsidRPr="005C1737">
              <w:rPr>
                <w:webHidden/>
              </w:rPr>
              <w:fldChar w:fldCharType="separate"/>
            </w:r>
            <w:r w:rsidR="005C1737" w:rsidRPr="005C1737">
              <w:rPr>
                <w:webHidden/>
              </w:rPr>
              <w:t>4</w:t>
            </w:r>
            <w:r w:rsidR="005C1737" w:rsidRPr="005C1737">
              <w:rPr>
                <w:webHidden/>
              </w:rPr>
              <w:fldChar w:fldCharType="end"/>
            </w:r>
          </w:hyperlink>
        </w:p>
        <w:p w14:paraId="0781D41E" w14:textId="7C02B896" w:rsidR="005C1737" w:rsidRPr="005C1737" w:rsidRDefault="008F6493">
          <w:pPr>
            <w:pStyle w:val="11"/>
            <w:tabs>
              <w:tab w:val="left" w:pos="660"/>
            </w:tabs>
            <w:rPr>
              <w:rFonts w:eastAsiaTheme="minorEastAsia"/>
              <w:b w:val="0"/>
              <w:bCs w:val="0"/>
              <w:sz w:val="22"/>
              <w:szCs w:val="22"/>
              <w:lang w:val="ru-RU" w:eastAsia="ru-RU"/>
            </w:rPr>
          </w:pPr>
          <w:hyperlink w:anchor="_Toc198208932" w:history="1">
            <w:r w:rsidR="005C1737" w:rsidRPr="005C1737">
              <w:rPr>
                <w:rStyle w:val="ad"/>
              </w:rPr>
              <w:t>4.</w:t>
            </w:r>
            <w:r w:rsidR="005C1737" w:rsidRPr="005C1737">
              <w:rPr>
                <w:rFonts w:eastAsiaTheme="minorEastAsia"/>
                <w:b w:val="0"/>
                <w:bCs w:val="0"/>
                <w:sz w:val="22"/>
                <w:szCs w:val="22"/>
                <w:lang w:val="ru-RU" w:eastAsia="ru-RU"/>
              </w:rPr>
              <w:tab/>
            </w:r>
            <w:r w:rsidR="005C1737" w:rsidRPr="005C1737">
              <w:rPr>
                <w:rStyle w:val="ad"/>
              </w:rPr>
              <w:t>Отбор и ограничения исходных данных для расчета МТЗ-Индексов</w:t>
            </w:r>
            <w:r w:rsidR="005C1737" w:rsidRPr="005C1737">
              <w:rPr>
                <w:webHidden/>
              </w:rPr>
              <w:tab/>
            </w:r>
            <w:r w:rsidR="005C1737" w:rsidRPr="005C1737">
              <w:rPr>
                <w:webHidden/>
              </w:rPr>
              <w:fldChar w:fldCharType="begin"/>
            </w:r>
            <w:r w:rsidR="005C1737" w:rsidRPr="005C1737">
              <w:rPr>
                <w:webHidden/>
              </w:rPr>
              <w:instrText xml:space="preserve"> PAGEREF _Toc198208932 \h </w:instrText>
            </w:r>
            <w:r w:rsidR="005C1737" w:rsidRPr="005C1737">
              <w:rPr>
                <w:webHidden/>
              </w:rPr>
            </w:r>
            <w:r w:rsidR="005C1737" w:rsidRPr="005C1737">
              <w:rPr>
                <w:webHidden/>
              </w:rPr>
              <w:fldChar w:fldCharType="separate"/>
            </w:r>
            <w:r w:rsidR="005C1737" w:rsidRPr="005C1737">
              <w:rPr>
                <w:webHidden/>
              </w:rPr>
              <w:t>4</w:t>
            </w:r>
            <w:r w:rsidR="005C1737" w:rsidRPr="005C1737">
              <w:rPr>
                <w:webHidden/>
              </w:rPr>
              <w:fldChar w:fldCharType="end"/>
            </w:r>
          </w:hyperlink>
        </w:p>
        <w:p w14:paraId="1AB33DA5" w14:textId="18F16E78" w:rsidR="005C1737" w:rsidRPr="005C1737" w:rsidRDefault="008F6493">
          <w:pPr>
            <w:pStyle w:val="23"/>
            <w:tabs>
              <w:tab w:val="left" w:pos="880"/>
              <w:tab w:val="right" w:leader="dot" w:pos="9679"/>
            </w:tabs>
            <w:rPr>
              <w:rFonts w:ascii="Tahoma" w:eastAsiaTheme="minorEastAsia" w:hAnsi="Tahoma" w:cs="Tahoma"/>
              <w:noProof/>
              <w:lang w:val="ru-RU" w:eastAsia="ru-RU"/>
            </w:rPr>
          </w:pPr>
          <w:hyperlink w:anchor="_Toc198208933" w:history="1">
            <w:r w:rsidR="005C1737" w:rsidRPr="005C1737">
              <w:rPr>
                <w:rStyle w:val="ad"/>
                <w:rFonts w:ascii="Tahoma" w:hAnsi="Tahoma" w:cs="Tahoma"/>
                <w:noProof/>
              </w:rPr>
              <w:t>4.1</w:t>
            </w:r>
            <w:r w:rsidR="005C1737" w:rsidRPr="005C1737">
              <w:rPr>
                <w:rFonts w:ascii="Tahoma" w:eastAsiaTheme="minorEastAsia" w:hAnsi="Tahoma" w:cs="Tahoma"/>
                <w:noProof/>
                <w:lang w:val="ru-RU" w:eastAsia="ru-RU"/>
              </w:rPr>
              <w:tab/>
            </w:r>
            <w:r w:rsidR="005C1737" w:rsidRPr="005C1737">
              <w:rPr>
                <w:rStyle w:val="ad"/>
                <w:rFonts w:ascii="Tahoma" w:hAnsi="Tahoma" w:cs="Tahoma"/>
                <w:noProof/>
              </w:rPr>
              <w:t>Полная совокупность</w:t>
            </w:r>
            <w:r w:rsidR="005C1737" w:rsidRPr="005C1737">
              <w:rPr>
                <w:rFonts w:ascii="Tahoma" w:hAnsi="Tahoma" w:cs="Tahoma"/>
                <w:noProof/>
                <w:webHidden/>
              </w:rPr>
              <w:tab/>
            </w:r>
            <w:r w:rsidR="005C1737" w:rsidRPr="005C1737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5C1737" w:rsidRPr="005C1737">
              <w:rPr>
                <w:rFonts w:ascii="Tahoma" w:hAnsi="Tahoma" w:cs="Tahoma"/>
                <w:noProof/>
                <w:webHidden/>
              </w:rPr>
              <w:instrText xml:space="preserve"> PAGEREF _Toc198208933 \h </w:instrText>
            </w:r>
            <w:r w:rsidR="005C1737" w:rsidRPr="005C1737">
              <w:rPr>
                <w:rFonts w:ascii="Tahoma" w:hAnsi="Tahoma" w:cs="Tahoma"/>
                <w:noProof/>
                <w:webHidden/>
              </w:rPr>
            </w:r>
            <w:r w:rsidR="005C1737" w:rsidRPr="005C1737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5C1737" w:rsidRPr="005C1737">
              <w:rPr>
                <w:rFonts w:ascii="Tahoma" w:hAnsi="Tahoma" w:cs="Tahoma"/>
                <w:noProof/>
                <w:webHidden/>
              </w:rPr>
              <w:t>4</w:t>
            </w:r>
            <w:r w:rsidR="005C1737" w:rsidRPr="005C1737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6950A600" w14:textId="59D40CA6" w:rsidR="005C1737" w:rsidRPr="005C1737" w:rsidRDefault="008F6493">
          <w:pPr>
            <w:pStyle w:val="23"/>
            <w:tabs>
              <w:tab w:val="left" w:pos="880"/>
              <w:tab w:val="right" w:leader="dot" w:pos="9679"/>
            </w:tabs>
            <w:rPr>
              <w:rFonts w:ascii="Tahoma" w:eastAsiaTheme="minorEastAsia" w:hAnsi="Tahoma" w:cs="Tahoma"/>
              <w:noProof/>
              <w:lang w:val="ru-RU" w:eastAsia="ru-RU"/>
            </w:rPr>
          </w:pPr>
          <w:hyperlink w:anchor="_Toc198208934" w:history="1">
            <w:r w:rsidR="005C1737" w:rsidRPr="005C1737">
              <w:rPr>
                <w:rStyle w:val="ad"/>
                <w:rFonts w:ascii="Tahoma" w:hAnsi="Tahoma" w:cs="Tahoma"/>
                <w:noProof/>
              </w:rPr>
              <w:t>4.2</w:t>
            </w:r>
            <w:r w:rsidR="005C1737" w:rsidRPr="005C1737">
              <w:rPr>
                <w:rFonts w:ascii="Tahoma" w:eastAsiaTheme="minorEastAsia" w:hAnsi="Tahoma" w:cs="Tahoma"/>
                <w:noProof/>
                <w:lang w:val="ru-RU" w:eastAsia="ru-RU"/>
              </w:rPr>
              <w:tab/>
            </w:r>
            <w:r w:rsidR="005C1737" w:rsidRPr="005C1737">
              <w:rPr>
                <w:rStyle w:val="ad"/>
                <w:rFonts w:ascii="Tahoma" w:hAnsi="Tahoma" w:cs="Tahoma"/>
                <w:noProof/>
              </w:rPr>
              <w:t>Критерий оживленного рынка</w:t>
            </w:r>
            <w:r w:rsidR="005C1737" w:rsidRPr="005C1737">
              <w:rPr>
                <w:rFonts w:ascii="Tahoma" w:hAnsi="Tahoma" w:cs="Tahoma"/>
                <w:noProof/>
                <w:webHidden/>
              </w:rPr>
              <w:tab/>
            </w:r>
            <w:r w:rsidR="005C1737" w:rsidRPr="005C1737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5C1737" w:rsidRPr="005C1737">
              <w:rPr>
                <w:rFonts w:ascii="Tahoma" w:hAnsi="Tahoma" w:cs="Tahoma"/>
                <w:noProof/>
                <w:webHidden/>
              </w:rPr>
              <w:instrText xml:space="preserve"> PAGEREF _Toc198208934 \h </w:instrText>
            </w:r>
            <w:r w:rsidR="005C1737" w:rsidRPr="005C1737">
              <w:rPr>
                <w:rFonts w:ascii="Tahoma" w:hAnsi="Tahoma" w:cs="Tahoma"/>
                <w:noProof/>
                <w:webHidden/>
              </w:rPr>
            </w:r>
            <w:r w:rsidR="005C1737" w:rsidRPr="005C1737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5C1737" w:rsidRPr="005C1737">
              <w:rPr>
                <w:rFonts w:ascii="Tahoma" w:hAnsi="Tahoma" w:cs="Tahoma"/>
                <w:noProof/>
                <w:webHidden/>
              </w:rPr>
              <w:t>4</w:t>
            </w:r>
            <w:r w:rsidR="005C1737" w:rsidRPr="005C1737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55FD3DA4" w14:textId="646A2A3A" w:rsidR="005C1737" w:rsidRPr="005C1737" w:rsidRDefault="008F6493">
          <w:pPr>
            <w:pStyle w:val="23"/>
            <w:tabs>
              <w:tab w:val="left" w:pos="880"/>
              <w:tab w:val="right" w:leader="dot" w:pos="9679"/>
            </w:tabs>
            <w:rPr>
              <w:rFonts w:ascii="Tahoma" w:eastAsiaTheme="minorEastAsia" w:hAnsi="Tahoma" w:cs="Tahoma"/>
              <w:noProof/>
              <w:lang w:val="ru-RU" w:eastAsia="ru-RU"/>
            </w:rPr>
          </w:pPr>
          <w:hyperlink w:anchor="_Toc198208935" w:history="1">
            <w:r w:rsidR="005C1737" w:rsidRPr="005C1737">
              <w:rPr>
                <w:rStyle w:val="ad"/>
                <w:rFonts w:ascii="Tahoma" w:hAnsi="Tahoma" w:cs="Tahoma"/>
                <w:noProof/>
              </w:rPr>
              <w:t>4.3</w:t>
            </w:r>
            <w:r w:rsidR="005C1737" w:rsidRPr="005C1737">
              <w:rPr>
                <w:rFonts w:ascii="Tahoma" w:eastAsiaTheme="minorEastAsia" w:hAnsi="Tahoma" w:cs="Tahoma"/>
                <w:noProof/>
                <w:lang w:val="ru-RU" w:eastAsia="ru-RU"/>
              </w:rPr>
              <w:tab/>
            </w:r>
            <w:r w:rsidR="005C1737" w:rsidRPr="005C1737">
              <w:rPr>
                <w:rStyle w:val="ad"/>
                <w:rFonts w:ascii="Tahoma" w:hAnsi="Tahoma" w:cs="Tahoma"/>
                <w:noProof/>
              </w:rPr>
              <w:t>Критерий глубины и целостности доступного ряда</w:t>
            </w:r>
            <w:r w:rsidR="005C1737" w:rsidRPr="005C1737">
              <w:rPr>
                <w:rFonts w:ascii="Tahoma" w:hAnsi="Tahoma" w:cs="Tahoma"/>
                <w:noProof/>
                <w:webHidden/>
              </w:rPr>
              <w:tab/>
            </w:r>
            <w:r w:rsidR="005C1737" w:rsidRPr="005C1737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5C1737" w:rsidRPr="005C1737">
              <w:rPr>
                <w:rFonts w:ascii="Tahoma" w:hAnsi="Tahoma" w:cs="Tahoma"/>
                <w:noProof/>
                <w:webHidden/>
              </w:rPr>
              <w:instrText xml:space="preserve"> PAGEREF _Toc198208935 \h </w:instrText>
            </w:r>
            <w:r w:rsidR="005C1737" w:rsidRPr="005C1737">
              <w:rPr>
                <w:rFonts w:ascii="Tahoma" w:hAnsi="Tahoma" w:cs="Tahoma"/>
                <w:noProof/>
                <w:webHidden/>
              </w:rPr>
            </w:r>
            <w:r w:rsidR="005C1737" w:rsidRPr="005C1737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5C1737" w:rsidRPr="005C1737">
              <w:rPr>
                <w:rFonts w:ascii="Tahoma" w:hAnsi="Tahoma" w:cs="Tahoma"/>
                <w:noProof/>
                <w:webHidden/>
              </w:rPr>
              <w:t>5</w:t>
            </w:r>
            <w:r w:rsidR="005C1737" w:rsidRPr="005C1737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6F32AF24" w14:textId="620CA9EC" w:rsidR="005C1737" w:rsidRPr="005C1737" w:rsidRDefault="008F6493">
          <w:pPr>
            <w:pStyle w:val="23"/>
            <w:tabs>
              <w:tab w:val="left" w:pos="880"/>
              <w:tab w:val="right" w:leader="dot" w:pos="9679"/>
            </w:tabs>
            <w:rPr>
              <w:rFonts w:ascii="Tahoma" w:eastAsiaTheme="minorEastAsia" w:hAnsi="Tahoma" w:cs="Tahoma"/>
              <w:noProof/>
              <w:lang w:val="ru-RU" w:eastAsia="ru-RU"/>
            </w:rPr>
          </w:pPr>
          <w:hyperlink w:anchor="_Toc198208936" w:history="1">
            <w:r w:rsidR="005C1737" w:rsidRPr="005C1737">
              <w:rPr>
                <w:rStyle w:val="ad"/>
                <w:rFonts w:ascii="Tahoma" w:hAnsi="Tahoma" w:cs="Tahoma"/>
                <w:noProof/>
              </w:rPr>
              <w:t>4.4</w:t>
            </w:r>
            <w:r w:rsidR="005C1737" w:rsidRPr="005C1737">
              <w:rPr>
                <w:rFonts w:ascii="Tahoma" w:eastAsiaTheme="minorEastAsia" w:hAnsi="Tahoma" w:cs="Tahoma"/>
                <w:noProof/>
                <w:lang w:val="ru-RU" w:eastAsia="ru-RU"/>
              </w:rPr>
              <w:tab/>
            </w:r>
            <w:r w:rsidR="005C1737" w:rsidRPr="005C1737">
              <w:rPr>
                <w:rStyle w:val="ad"/>
                <w:rFonts w:ascii="Tahoma" w:hAnsi="Tahoma" w:cs="Tahoma"/>
                <w:noProof/>
              </w:rPr>
              <w:t>Критерий материальности</w:t>
            </w:r>
            <w:r w:rsidR="005C1737" w:rsidRPr="005C1737">
              <w:rPr>
                <w:rFonts w:ascii="Tahoma" w:hAnsi="Tahoma" w:cs="Tahoma"/>
                <w:noProof/>
                <w:webHidden/>
              </w:rPr>
              <w:tab/>
            </w:r>
            <w:r w:rsidR="005C1737" w:rsidRPr="005C1737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5C1737" w:rsidRPr="005C1737">
              <w:rPr>
                <w:rFonts w:ascii="Tahoma" w:hAnsi="Tahoma" w:cs="Tahoma"/>
                <w:noProof/>
                <w:webHidden/>
              </w:rPr>
              <w:instrText xml:space="preserve"> PAGEREF _Toc198208936 \h </w:instrText>
            </w:r>
            <w:r w:rsidR="005C1737" w:rsidRPr="005C1737">
              <w:rPr>
                <w:rFonts w:ascii="Tahoma" w:hAnsi="Tahoma" w:cs="Tahoma"/>
                <w:noProof/>
                <w:webHidden/>
              </w:rPr>
            </w:r>
            <w:r w:rsidR="005C1737" w:rsidRPr="005C1737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5C1737" w:rsidRPr="005C1737">
              <w:rPr>
                <w:rFonts w:ascii="Tahoma" w:hAnsi="Tahoma" w:cs="Tahoma"/>
                <w:noProof/>
                <w:webHidden/>
              </w:rPr>
              <w:t>5</w:t>
            </w:r>
            <w:r w:rsidR="005C1737" w:rsidRPr="005C1737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0675EDDF" w14:textId="5E19C616" w:rsidR="005C1737" w:rsidRPr="005C1737" w:rsidRDefault="008F6493">
          <w:pPr>
            <w:pStyle w:val="23"/>
            <w:tabs>
              <w:tab w:val="left" w:pos="880"/>
              <w:tab w:val="right" w:leader="dot" w:pos="9679"/>
            </w:tabs>
            <w:rPr>
              <w:rFonts w:ascii="Tahoma" w:eastAsiaTheme="minorEastAsia" w:hAnsi="Tahoma" w:cs="Tahoma"/>
              <w:noProof/>
              <w:lang w:val="ru-RU" w:eastAsia="ru-RU"/>
            </w:rPr>
          </w:pPr>
          <w:hyperlink w:anchor="_Toc198208937" w:history="1">
            <w:r w:rsidR="005C1737" w:rsidRPr="005C1737">
              <w:rPr>
                <w:rStyle w:val="ad"/>
                <w:rFonts w:ascii="Tahoma" w:hAnsi="Tahoma" w:cs="Tahoma"/>
                <w:noProof/>
              </w:rPr>
              <w:t>4.5</w:t>
            </w:r>
            <w:r w:rsidR="005C1737" w:rsidRPr="005C1737">
              <w:rPr>
                <w:rFonts w:ascii="Tahoma" w:eastAsiaTheme="minorEastAsia" w:hAnsi="Tahoma" w:cs="Tahoma"/>
                <w:noProof/>
                <w:lang w:val="ru-RU" w:eastAsia="ru-RU"/>
              </w:rPr>
              <w:tab/>
            </w:r>
            <w:r w:rsidR="005C1737" w:rsidRPr="005C1737">
              <w:rPr>
                <w:rStyle w:val="ad"/>
                <w:rFonts w:ascii="Tahoma" w:hAnsi="Tahoma" w:cs="Tahoma"/>
                <w:noProof/>
              </w:rPr>
              <w:t>Ограничения Якорного Товара</w:t>
            </w:r>
            <w:r w:rsidR="005C1737" w:rsidRPr="005C1737">
              <w:rPr>
                <w:rFonts w:ascii="Tahoma" w:hAnsi="Tahoma" w:cs="Tahoma"/>
                <w:noProof/>
                <w:webHidden/>
              </w:rPr>
              <w:tab/>
            </w:r>
            <w:r w:rsidR="005C1737" w:rsidRPr="005C1737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5C1737" w:rsidRPr="005C1737">
              <w:rPr>
                <w:rFonts w:ascii="Tahoma" w:hAnsi="Tahoma" w:cs="Tahoma"/>
                <w:noProof/>
                <w:webHidden/>
              </w:rPr>
              <w:instrText xml:space="preserve"> PAGEREF _Toc198208937 \h </w:instrText>
            </w:r>
            <w:r w:rsidR="005C1737" w:rsidRPr="005C1737">
              <w:rPr>
                <w:rFonts w:ascii="Tahoma" w:hAnsi="Tahoma" w:cs="Tahoma"/>
                <w:noProof/>
                <w:webHidden/>
              </w:rPr>
            </w:r>
            <w:r w:rsidR="005C1737" w:rsidRPr="005C1737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5C1737" w:rsidRPr="005C1737">
              <w:rPr>
                <w:rFonts w:ascii="Tahoma" w:hAnsi="Tahoma" w:cs="Tahoma"/>
                <w:noProof/>
                <w:webHidden/>
              </w:rPr>
              <w:t>5</w:t>
            </w:r>
            <w:r w:rsidR="005C1737" w:rsidRPr="005C1737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753325CD" w14:textId="7A06480C" w:rsidR="005C1737" w:rsidRPr="005C1737" w:rsidRDefault="008F6493">
          <w:pPr>
            <w:pStyle w:val="11"/>
            <w:tabs>
              <w:tab w:val="left" w:pos="660"/>
            </w:tabs>
            <w:rPr>
              <w:rFonts w:eastAsiaTheme="minorEastAsia"/>
              <w:b w:val="0"/>
              <w:bCs w:val="0"/>
              <w:sz w:val="22"/>
              <w:szCs w:val="22"/>
              <w:lang w:val="ru-RU" w:eastAsia="ru-RU"/>
            </w:rPr>
          </w:pPr>
          <w:hyperlink w:anchor="_Toc198208938" w:history="1">
            <w:r w:rsidR="005C1737" w:rsidRPr="005C1737">
              <w:rPr>
                <w:rStyle w:val="ad"/>
              </w:rPr>
              <w:t>5.</w:t>
            </w:r>
            <w:r w:rsidR="005C1737" w:rsidRPr="005C1737">
              <w:rPr>
                <w:rFonts w:eastAsiaTheme="minorEastAsia"/>
                <w:b w:val="0"/>
                <w:bCs w:val="0"/>
                <w:sz w:val="22"/>
                <w:szCs w:val="22"/>
                <w:lang w:val="ru-RU" w:eastAsia="ru-RU"/>
              </w:rPr>
              <w:tab/>
            </w:r>
            <w:r w:rsidR="005C1737" w:rsidRPr="005C1737">
              <w:rPr>
                <w:rStyle w:val="ad"/>
              </w:rPr>
              <w:t>Порядок расчета Индексов</w:t>
            </w:r>
            <w:r w:rsidR="005C1737" w:rsidRPr="005C1737">
              <w:rPr>
                <w:webHidden/>
              </w:rPr>
              <w:tab/>
            </w:r>
            <w:r w:rsidR="005C1737" w:rsidRPr="005C1737">
              <w:rPr>
                <w:webHidden/>
              </w:rPr>
              <w:fldChar w:fldCharType="begin"/>
            </w:r>
            <w:r w:rsidR="005C1737" w:rsidRPr="005C1737">
              <w:rPr>
                <w:webHidden/>
              </w:rPr>
              <w:instrText xml:space="preserve"> PAGEREF _Toc198208938 \h </w:instrText>
            </w:r>
            <w:r w:rsidR="005C1737" w:rsidRPr="005C1737">
              <w:rPr>
                <w:webHidden/>
              </w:rPr>
            </w:r>
            <w:r w:rsidR="005C1737" w:rsidRPr="005C1737">
              <w:rPr>
                <w:webHidden/>
              </w:rPr>
              <w:fldChar w:fldCharType="separate"/>
            </w:r>
            <w:r w:rsidR="005C1737" w:rsidRPr="005C1737">
              <w:rPr>
                <w:webHidden/>
              </w:rPr>
              <w:t>5</w:t>
            </w:r>
            <w:r w:rsidR="005C1737" w:rsidRPr="005C1737">
              <w:rPr>
                <w:webHidden/>
              </w:rPr>
              <w:fldChar w:fldCharType="end"/>
            </w:r>
          </w:hyperlink>
        </w:p>
        <w:p w14:paraId="463E269A" w14:textId="32D48045" w:rsidR="005C1737" w:rsidRPr="005C1737" w:rsidRDefault="008F6493">
          <w:pPr>
            <w:pStyle w:val="23"/>
            <w:tabs>
              <w:tab w:val="right" w:leader="dot" w:pos="9679"/>
            </w:tabs>
            <w:rPr>
              <w:rFonts w:ascii="Tahoma" w:eastAsiaTheme="minorEastAsia" w:hAnsi="Tahoma" w:cs="Tahoma"/>
              <w:noProof/>
              <w:lang w:val="ru-RU" w:eastAsia="ru-RU"/>
            </w:rPr>
          </w:pPr>
          <w:hyperlink w:anchor="_Toc198208939" w:history="1">
            <w:r w:rsidR="005C1737" w:rsidRPr="005C1737">
              <w:rPr>
                <w:rStyle w:val="ad"/>
                <w:rFonts w:ascii="Tahoma" w:hAnsi="Tahoma" w:cs="Tahoma"/>
                <w:noProof/>
              </w:rPr>
              <w:t>5.1 Исходные данные для расчета Индексов</w:t>
            </w:r>
            <w:r w:rsidR="005C1737" w:rsidRPr="005C1737">
              <w:rPr>
                <w:rFonts w:ascii="Tahoma" w:hAnsi="Tahoma" w:cs="Tahoma"/>
                <w:noProof/>
                <w:webHidden/>
              </w:rPr>
              <w:tab/>
            </w:r>
            <w:r w:rsidR="005C1737" w:rsidRPr="005C1737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5C1737" w:rsidRPr="005C1737">
              <w:rPr>
                <w:rFonts w:ascii="Tahoma" w:hAnsi="Tahoma" w:cs="Tahoma"/>
                <w:noProof/>
                <w:webHidden/>
              </w:rPr>
              <w:instrText xml:space="preserve"> PAGEREF _Toc198208939 \h </w:instrText>
            </w:r>
            <w:r w:rsidR="005C1737" w:rsidRPr="005C1737">
              <w:rPr>
                <w:rFonts w:ascii="Tahoma" w:hAnsi="Tahoma" w:cs="Tahoma"/>
                <w:noProof/>
                <w:webHidden/>
              </w:rPr>
            </w:r>
            <w:r w:rsidR="005C1737" w:rsidRPr="005C1737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5C1737" w:rsidRPr="005C1737">
              <w:rPr>
                <w:rFonts w:ascii="Tahoma" w:hAnsi="Tahoma" w:cs="Tahoma"/>
                <w:noProof/>
                <w:webHidden/>
              </w:rPr>
              <w:t>5</w:t>
            </w:r>
            <w:r w:rsidR="005C1737" w:rsidRPr="005C1737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595BC8F8" w14:textId="74E4A8EE" w:rsidR="005C1737" w:rsidRPr="005C1737" w:rsidRDefault="008F6493">
          <w:pPr>
            <w:pStyle w:val="23"/>
            <w:tabs>
              <w:tab w:val="right" w:leader="dot" w:pos="9679"/>
            </w:tabs>
            <w:rPr>
              <w:rFonts w:ascii="Tahoma" w:eastAsiaTheme="minorEastAsia" w:hAnsi="Tahoma" w:cs="Tahoma"/>
              <w:noProof/>
              <w:lang w:val="ru-RU" w:eastAsia="ru-RU"/>
            </w:rPr>
          </w:pPr>
          <w:hyperlink w:anchor="_Toc198208940" w:history="1">
            <w:r w:rsidR="005C1737" w:rsidRPr="005C1737">
              <w:rPr>
                <w:rStyle w:val="ad"/>
                <w:rFonts w:ascii="Tahoma" w:hAnsi="Tahoma" w:cs="Tahoma"/>
                <w:noProof/>
              </w:rPr>
              <w:t>5.2 Общий порядок расчета Индексов</w:t>
            </w:r>
            <w:r w:rsidR="005C1737" w:rsidRPr="005C1737">
              <w:rPr>
                <w:rFonts w:ascii="Tahoma" w:hAnsi="Tahoma" w:cs="Tahoma"/>
                <w:noProof/>
                <w:webHidden/>
              </w:rPr>
              <w:tab/>
            </w:r>
            <w:r w:rsidR="005C1737" w:rsidRPr="005C1737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5C1737" w:rsidRPr="005C1737">
              <w:rPr>
                <w:rFonts w:ascii="Tahoma" w:hAnsi="Tahoma" w:cs="Tahoma"/>
                <w:noProof/>
                <w:webHidden/>
              </w:rPr>
              <w:instrText xml:space="preserve"> PAGEREF _Toc198208940 \h </w:instrText>
            </w:r>
            <w:r w:rsidR="005C1737" w:rsidRPr="005C1737">
              <w:rPr>
                <w:rFonts w:ascii="Tahoma" w:hAnsi="Tahoma" w:cs="Tahoma"/>
                <w:noProof/>
                <w:webHidden/>
              </w:rPr>
            </w:r>
            <w:r w:rsidR="005C1737" w:rsidRPr="005C1737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5C1737" w:rsidRPr="005C1737">
              <w:rPr>
                <w:rFonts w:ascii="Tahoma" w:hAnsi="Tahoma" w:cs="Tahoma"/>
                <w:noProof/>
                <w:webHidden/>
              </w:rPr>
              <w:t>5</w:t>
            </w:r>
            <w:r w:rsidR="005C1737" w:rsidRPr="005C1737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3139C8EE" w14:textId="5D04A633" w:rsidR="005C1737" w:rsidRPr="005C1737" w:rsidRDefault="008F6493">
          <w:pPr>
            <w:pStyle w:val="23"/>
            <w:tabs>
              <w:tab w:val="right" w:leader="dot" w:pos="9679"/>
            </w:tabs>
            <w:rPr>
              <w:rFonts w:ascii="Tahoma" w:eastAsiaTheme="minorEastAsia" w:hAnsi="Tahoma" w:cs="Tahoma"/>
              <w:noProof/>
              <w:lang w:val="ru-RU" w:eastAsia="ru-RU"/>
            </w:rPr>
          </w:pPr>
          <w:hyperlink w:anchor="_Toc198208941" w:history="1">
            <w:r w:rsidR="005C1737" w:rsidRPr="005C1737">
              <w:rPr>
                <w:rStyle w:val="ad"/>
                <w:rFonts w:ascii="Tahoma" w:hAnsi="Tahoma" w:cs="Tahoma"/>
                <w:noProof/>
              </w:rPr>
              <w:t>5.3 База расчета</w:t>
            </w:r>
            <w:r w:rsidR="005C1737" w:rsidRPr="005C1737">
              <w:rPr>
                <w:rFonts w:ascii="Tahoma" w:hAnsi="Tahoma" w:cs="Tahoma"/>
                <w:noProof/>
                <w:webHidden/>
              </w:rPr>
              <w:tab/>
            </w:r>
            <w:r w:rsidR="005C1737" w:rsidRPr="005C1737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5C1737" w:rsidRPr="005C1737">
              <w:rPr>
                <w:rFonts w:ascii="Tahoma" w:hAnsi="Tahoma" w:cs="Tahoma"/>
                <w:noProof/>
                <w:webHidden/>
              </w:rPr>
              <w:instrText xml:space="preserve"> PAGEREF _Toc198208941 \h </w:instrText>
            </w:r>
            <w:r w:rsidR="005C1737" w:rsidRPr="005C1737">
              <w:rPr>
                <w:rFonts w:ascii="Tahoma" w:hAnsi="Tahoma" w:cs="Tahoma"/>
                <w:noProof/>
                <w:webHidden/>
              </w:rPr>
            </w:r>
            <w:r w:rsidR="005C1737" w:rsidRPr="005C1737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5C1737" w:rsidRPr="005C1737">
              <w:rPr>
                <w:rFonts w:ascii="Tahoma" w:hAnsi="Tahoma" w:cs="Tahoma"/>
                <w:noProof/>
                <w:webHidden/>
              </w:rPr>
              <w:t>7</w:t>
            </w:r>
            <w:r w:rsidR="005C1737" w:rsidRPr="005C1737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10DE2F73" w14:textId="3A31E9CE" w:rsidR="005C1737" w:rsidRPr="005C1737" w:rsidRDefault="008F6493">
          <w:pPr>
            <w:pStyle w:val="23"/>
            <w:tabs>
              <w:tab w:val="right" w:leader="dot" w:pos="9679"/>
            </w:tabs>
            <w:rPr>
              <w:rFonts w:ascii="Tahoma" w:eastAsiaTheme="minorEastAsia" w:hAnsi="Tahoma" w:cs="Tahoma"/>
              <w:noProof/>
              <w:lang w:val="ru-RU" w:eastAsia="ru-RU"/>
            </w:rPr>
          </w:pPr>
          <w:hyperlink w:anchor="_Toc198208942" w:history="1">
            <w:r w:rsidR="005C1737" w:rsidRPr="005C1737">
              <w:rPr>
                <w:rStyle w:val="ad"/>
                <w:rFonts w:ascii="Tahoma" w:hAnsi="Tahoma" w:cs="Tahoma"/>
                <w:noProof/>
              </w:rPr>
              <w:t>5.4 Расчет Делителя</w:t>
            </w:r>
            <w:r w:rsidR="005C1737" w:rsidRPr="005C1737">
              <w:rPr>
                <w:rFonts w:ascii="Tahoma" w:hAnsi="Tahoma" w:cs="Tahoma"/>
                <w:noProof/>
                <w:webHidden/>
              </w:rPr>
              <w:tab/>
            </w:r>
            <w:r w:rsidR="005C1737" w:rsidRPr="005C1737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5C1737" w:rsidRPr="005C1737">
              <w:rPr>
                <w:rFonts w:ascii="Tahoma" w:hAnsi="Tahoma" w:cs="Tahoma"/>
                <w:noProof/>
                <w:webHidden/>
              </w:rPr>
              <w:instrText xml:space="preserve"> PAGEREF _Toc198208942 \h </w:instrText>
            </w:r>
            <w:r w:rsidR="005C1737" w:rsidRPr="005C1737">
              <w:rPr>
                <w:rFonts w:ascii="Tahoma" w:hAnsi="Tahoma" w:cs="Tahoma"/>
                <w:noProof/>
                <w:webHidden/>
              </w:rPr>
            </w:r>
            <w:r w:rsidR="005C1737" w:rsidRPr="005C1737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5C1737" w:rsidRPr="005C1737">
              <w:rPr>
                <w:rFonts w:ascii="Tahoma" w:hAnsi="Tahoma" w:cs="Tahoma"/>
                <w:noProof/>
                <w:webHidden/>
              </w:rPr>
              <w:t>7</w:t>
            </w:r>
            <w:r w:rsidR="005C1737" w:rsidRPr="005C1737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36CF1237" w14:textId="15EA3791" w:rsidR="005C1737" w:rsidRPr="005C1737" w:rsidRDefault="008F6493">
          <w:pPr>
            <w:pStyle w:val="23"/>
            <w:tabs>
              <w:tab w:val="right" w:leader="dot" w:pos="9679"/>
            </w:tabs>
            <w:rPr>
              <w:rFonts w:ascii="Tahoma" w:eastAsiaTheme="minorEastAsia" w:hAnsi="Tahoma" w:cs="Tahoma"/>
              <w:noProof/>
              <w:lang w:val="ru-RU" w:eastAsia="ru-RU"/>
            </w:rPr>
          </w:pPr>
          <w:hyperlink w:anchor="_Toc198208943" w:history="1">
            <w:r w:rsidR="005C1737" w:rsidRPr="005C1737">
              <w:rPr>
                <w:rStyle w:val="ad"/>
                <w:rFonts w:ascii="Tahoma" w:hAnsi="Tahoma" w:cs="Tahoma"/>
                <w:noProof/>
              </w:rPr>
              <w:t>5.5 Контроль за расчетом Индексов</w:t>
            </w:r>
            <w:r w:rsidR="005C1737" w:rsidRPr="005C1737">
              <w:rPr>
                <w:rFonts w:ascii="Tahoma" w:hAnsi="Tahoma" w:cs="Tahoma"/>
                <w:noProof/>
                <w:webHidden/>
              </w:rPr>
              <w:tab/>
            </w:r>
            <w:r w:rsidR="005C1737" w:rsidRPr="005C1737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5C1737" w:rsidRPr="005C1737">
              <w:rPr>
                <w:rFonts w:ascii="Tahoma" w:hAnsi="Tahoma" w:cs="Tahoma"/>
                <w:noProof/>
                <w:webHidden/>
              </w:rPr>
              <w:instrText xml:space="preserve"> PAGEREF _Toc198208943 \h </w:instrText>
            </w:r>
            <w:r w:rsidR="005C1737" w:rsidRPr="005C1737">
              <w:rPr>
                <w:rFonts w:ascii="Tahoma" w:hAnsi="Tahoma" w:cs="Tahoma"/>
                <w:noProof/>
                <w:webHidden/>
              </w:rPr>
            </w:r>
            <w:r w:rsidR="005C1737" w:rsidRPr="005C1737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5C1737" w:rsidRPr="005C1737">
              <w:rPr>
                <w:rFonts w:ascii="Tahoma" w:hAnsi="Tahoma" w:cs="Tahoma"/>
                <w:noProof/>
                <w:webHidden/>
              </w:rPr>
              <w:t>8</w:t>
            </w:r>
            <w:r w:rsidR="005C1737" w:rsidRPr="005C1737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40FA8DBD" w14:textId="1534159C" w:rsidR="005C1737" w:rsidRPr="005C1737" w:rsidRDefault="008F6493">
          <w:pPr>
            <w:pStyle w:val="23"/>
            <w:tabs>
              <w:tab w:val="right" w:leader="dot" w:pos="9679"/>
            </w:tabs>
            <w:rPr>
              <w:rFonts w:ascii="Tahoma" w:eastAsiaTheme="minorEastAsia" w:hAnsi="Tahoma" w:cs="Tahoma"/>
              <w:noProof/>
              <w:lang w:val="ru-RU" w:eastAsia="ru-RU"/>
            </w:rPr>
          </w:pPr>
          <w:hyperlink w:anchor="_Toc198208944" w:history="1">
            <w:r w:rsidR="005C1737" w:rsidRPr="005C1737">
              <w:rPr>
                <w:rStyle w:val="ad"/>
                <w:rFonts w:ascii="Tahoma" w:hAnsi="Tahoma" w:cs="Tahoma"/>
                <w:noProof/>
              </w:rPr>
              <w:t>5.6 Управление Индексом</w:t>
            </w:r>
            <w:r w:rsidR="005C1737" w:rsidRPr="005C1737">
              <w:rPr>
                <w:rFonts w:ascii="Tahoma" w:hAnsi="Tahoma" w:cs="Tahoma"/>
                <w:noProof/>
                <w:webHidden/>
              </w:rPr>
              <w:tab/>
            </w:r>
            <w:r w:rsidR="005C1737" w:rsidRPr="005C1737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5C1737" w:rsidRPr="005C1737">
              <w:rPr>
                <w:rFonts w:ascii="Tahoma" w:hAnsi="Tahoma" w:cs="Tahoma"/>
                <w:noProof/>
                <w:webHidden/>
              </w:rPr>
              <w:instrText xml:space="preserve"> PAGEREF _Toc198208944 \h </w:instrText>
            </w:r>
            <w:r w:rsidR="005C1737" w:rsidRPr="005C1737">
              <w:rPr>
                <w:rFonts w:ascii="Tahoma" w:hAnsi="Tahoma" w:cs="Tahoma"/>
                <w:noProof/>
                <w:webHidden/>
              </w:rPr>
            </w:r>
            <w:r w:rsidR="005C1737" w:rsidRPr="005C1737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5C1737" w:rsidRPr="005C1737">
              <w:rPr>
                <w:rFonts w:ascii="Tahoma" w:hAnsi="Tahoma" w:cs="Tahoma"/>
                <w:noProof/>
                <w:webHidden/>
              </w:rPr>
              <w:t>8</w:t>
            </w:r>
            <w:r w:rsidR="005C1737" w:rsidRPr="005C1737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671C699E" w14:textId="1249CAFC" w:rsidR="005C1737" w:rsidRPr="005C1737" w:rsidRDefault="008F6493">
          <w:pPr>
            <w:pStyle w:val="23"/>
            <w:tabs>
              <w:tab w:val="right" w:leader="dot" w:pos="9679"/>
            </w:tabs>
            <w:rPr>
              <w:rFonts w:ascii="Tahoma" w:eastAsiaTheme="minorEastAsia" w:hAnsi="Tahoma" w:cs="Tahoma"/>
              <w:noProof/>
              <w:lang w:val="ru-RU" w:eastAsia="ru-RU"/>
            </w:rPr>
          </w:pPr>
          <w:hyperlink w:anchor="_Toc198208945" w:history="1">
            <w:r w:rsidR="005C1737" w:rsidRPr="005C1737">
              <w:rPr>
                <w:rStyle w:val="ad"/>
                <w:rFonts w:ascii="Tahoma" w:hAnsi="Tahoma" w:cs="Tahoma"/>
                <w:noProof/>
              </w:rPr>
              <w:t>5.7 Информирование об изменениях Индекса</w:t>
            </w:r>
            <w:r w:rsidR="005C1737" w:rsidRPr="005C1737">
              <w:rPr>
                <w:rFonts w:ascii="Tahoma" w:hAnsi="Tahoma" w:cs="Tahoma"/>
                <w:noProof/>
                <w:webHidden/>
              </w:rPr>
              <w:tab/>
            </w:r>
            <w:r w:rsidR="005C1737" w:rsidRPr="005C1737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5C1737" w:rsidRPr="005C1737">
              <w:rPr>
                <w:rFonts w:ascii="Tahoma" w:hAnsi="Tahoma" w:cs="Tahoma"/>
                <w:noProof/>
                <w:webHidden/>
              </w:rPr>
              <w:instrText xml:space="preserve"> PAGEREF _Toc198208945 \h </w:instrText>
            </w:r>
            <w:r w:rsidR="005C1737" w:rsidRPr="005C1737">
              <w:rPr>
                <w:rFonts w:ascii="Tahoma" w:hAnsi="Tahoma" w:cs="Tahoma"/>
                <w:noProof/>
                <w:webHidden/>
              </w:rPr>
            </w:r>
            <w:r w:rsidR="005C1737" w:rsidRPr="005C1737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5C1737" w:rsidRPr="005C1737">
              <w:rPr>
                <w:rFonts w:ascii="Tahoma" w:hAnsi="Tahoma" w:cs="Tahoma"/>
                <w:noProof/>
                <w:webHidden/>
              </w:rPr>
              <w:t>8</w:t>
            </w:r>
            <w:r w:rsidR="005C1737" w:rsidRPr="005C1737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480CCA0F" w14:textId="1316341E" w:rsidR="005C1737" w:rsidRPr="005C1737" w:rsidRDefault="008F6493">
          <w:pPr>
            <w:pStyle w:val="11"/>
            <w:rPr>
              <w:rFonts w:eastAsiaTheme="minorEastAsia"/>
              <w:b w:val="0"/>
              <w:bCs w:val="0"/>
              <w:sz w:val="22"/>
              <w:szCs w:val="22"/>
              <w:lang w:val="ru-RU" w:eastAsia="ru-RU"/>
            </w:rPr>
          </w:pPr>
          <w:hyperlink w:anchor="_Toc198208946" w:history="1">
            <w:r w:rsidR="005C1737" w:rsidRPr="005C1737">
              <w:rPr>
                <w:rStyle w:val="ad"/>
              </w:rPr>
              <w:t>Приложение 1.</w:t>
            </w:r>
            <w:r w:rsidR="005C1737" w:rsidRPr="005C1737">
              <w:rPr>
                <w:webHidden/>
              </w:rPr>
              <w:tab/>
            </w:r>
            <w:r w:rsidR="005C1737" w:rsidRPr="005C1737">
              <w:rPr>
                <w:webHidden/>
              </w:rPr>
              <w:fldChar w:fldCharType="begin"/>
            </w:r>
            <w:r w:rsidR="005C1737" w:rsidRPr="005C1737">
              <w:rPr>
                <w:webHidden/>
              </w:rPr>
              <w:instrText xml:space="preserve"> PAGEREF _Toc198208946 \h </w:instrText>
            </w:r>
            <w:r w:rsidR="005C1737" w:rsidRPr="005C1737">
              <w:rPr>
                <w:webHidden/>
              </w:rPr>
            </w:r>
            <w:r w:rsidR="005C1737" w:rsidRPr="005C1737">
              <w:rPr>
                <w:webHidden/>
              </w:rPr>
              <w:fldChar w:fldCharType="separate"/>
            </w:r>
            <w:r w:rsidR="005C1737" w:rsidRPr="005C1737">
              <w:rPr>
                <w:webHidden/>
              </w:rPr>
              <w:t>9</w:t>
            </w:r>
            <w:r w:rsidR="005C1737" w:rsidRPr="005C1737">
              <w:rPr>
                <w:webHidden/>
              </w:rPr>
              <w:fldChar w:fldCharType="end"/>
            </w:r>
          </w:hyperlink>
        </w:p>
        <w:p w14:paraId="2DB07E5D" w14:textId="53E1C2A3" w:rsidR="005C1737" w:rsidRPr="005C1737" w:rsidRDefault="008F6493">
          <w:pPr>
            <w:pStyle w:val="11"/>
            <w:rPr>
              <w:rFonts w:eastAsiaTheme="minorEastAsia"/>
              <w:b w:val="0"/>
              <w:bCs w:val="0"/>
              <w:sz w:val="22"/>
              <w:szCs w:val="22"/>
              <w:lang w:val="ru-RU" w:eastAsia="ru-RU"/>
            </w:rPr>
          </w:pPr>
          <w:hyperlink w:anchor="_Toc198208947" w:history="1">
            <w:r w:rsidR="005C1737" w:rsidRPr="005C1737">
              <w:rPr>
                <w:rStyle w:val="ad"/>
              </w:rPr>
              <w:t>Приложение 2.</w:t>
            </w:r>
            <w:r w:rsidR="005C1737" w:rsidRPr="005C1737">
              <w:rPr>
                <w:webHidden/>
              </w:rPr>
              <w:tab/>
            </w:r>
            <w:r w:rsidR="005C1737" w:rsidRPr="005C1737">
              <w:rPr>
                <w:webHidden/>
              </w:rPr>
              <w:fldChar w:fldCharType="begin"/>
            </w:r>
            <w:r w:rsidR="005C1737" w:rsidRPr="005C1737">
              <w:rPr>
                <w:webHidden/>
              </w:rPr>
              <w:instrText xml:space="preserve"> PAGEREF _Toc198208947 \h </w:instrText>
            </w:r>
            <w:r w:rsidR="005C1737" w:rsidRPr="005C1737">
              <w:rPr>
                <w:webHidden/>
              </w:rPr>
            </w:r>
            <w:r w:rsidR="005C1737" w:rsidRPr="005C1737">
              <w:rPr>
                <w:webHidden/>
              </w:rPr>
              <w:fldChar w:fldCharType="separate"/>
            </w:r>
            <w:r w:rsidR="005C1737" w:rsidRPr="005C1737">
              <w:rPr>
                <w:webHidden/>
              </w:rPr>
              <w:t>10</w:t>
            </w:r>
            <w:r w:rsidR="005C1737" w:rsidRPr="005C1737">
              <w:rPr>
                <w:webHidden/>
              </w:rPr>
              <w:fldChar w:fldCharType="end"/>
            </w:r>
          </w:hyperlink>
        </w:p>
        <w:p w14:paraId="3C6192CB" w14:textId="6D571B9C" w:rsidR="00452FB9" w:rsidRPr="005C1737" w:rsidRDefault="00452FB9" w:rsidP="005C1737">
          <w:pPr>
            <w:spacing w:line="276" w:lineRule="auto"/>
            <w:jc w:val="both"/>
            <w:rPr>
              <w:rFonts w:ascii="Tahoma" w:hAnsi="Tahoma" w:cs="Tahoma"/>
            </w:rPr>
          </w:pPr>
          <w:r w:rsidRPr="005C1737">
            <w:rPr>
              <w:rFonts w:ascii="Tahoma" w:hAnsi="Tahoma" w:cs="Tahoma"/>
              <w:b/>
              <w:bCs/>
              <w:lang w:val="ru-RU"/>
            </w:rPr>
            <w:fldChar w:fldCharType="end"/>
          </w:r>
        </w:p>
      </w:sdtContent>
    </w:sdt>
    <w:p w14:paraId="0649500A" w14:textId="77777777" w:rsidR="00452FB9" w:rsidRPr="005C1737" w:rsidRDefault="00452FB9" w:rsidP="005C1737">
      <w:pPr>
        <w:spacing w:line="276" w:lineRule="auto"/>
        <w:rPr>
          <w:rFonts w:ascii="Tahoma" w:hAnsi="Tahoma" w:cs="Tahoma"/>
        </w:rPr>
      </w:pPr>
    </w:p>
    <w:p w14:paraId="45904C06" w14:textId="3F111FAD" w:rsidR="00452FB9" w:rsidRPr="005C1737" w:rsidRDefault="00452FB9" w:rsidP="005C1737">
      <w:pPr>
        <w:spacing w:line="276" w:lineRule="auto"/>
        <w:rPr>
          <w:rFonts w:ascii="Tahoma" w:hAnsi="Tahoma" w:cs="Tahoma"/>
          <w:lang w:val="ru-RU"/>
        </w:rPr>
      </w:pPr>
    </w:p>
    <w:p w14:paraId="727854CD" w14:textId="0F1242B1" w:rsidR="00AE5164" w:rsidRPr="005C1737" w:rsidRDefault="00AE5164" w:rsidP="005C1737">
      <w:pPr>
        <w:spacing w:line="276" w:lineRule="auto"/>
        <w:rPr>
          <w:rFonts w:ascii="Tahoma" w:hAnsi="Tahoma" w:cs="Tahoma"/>
          <w:b/>
          <w:bCs/>
          <w:lang w:val="ru-RU"/>
        </w:rPr>
      </w:pPr>
      <w:r w:rsidRPr="005C1737">
        <w:rPr>
          <w:rFonts w:ascii="Tahoma" w:hAnsi="Tahoma" w:cs="Tahoma"/>
        </w:rPr>
        <w:br w:type="page"/>
      </w:r>
    </w:p>
    <w:p w14:paraId="6198454F" w14:textId="7457E11B" w:rsidR="00A37C4B" w:rsidRPr="005C1737" w:rsidRDefault="00A37C4B" w:rsidP="005C1737">
      <w:pPr>
        <w:pStyle w:val="1"/>
        <w:numPr>
          <w:ilvl w:val="0"/>
          <w:numId w:val="2"/>
        </w:numPr>
        <w:spacing w:line="276" w:lineRule="auto"/>
        <w:ind w:left="0" w:firstLine="709"/>
        <w:jc w:val="both"/>
      </w:pPr>
      <w:bookmarkStart w:id="1" w:name="_Toc198208927"/>
      <w:r w:rsidRPr="005C1737">
        <w:lastRenderedPageBreak/>
        <w:t>Введение</w:t>
      </w:r>
      <w:bookmarkEnd w:id="1"/>
    </w:p>
    <w:p w14:paraId="71030C03" w14:textId="73A64667" w:rsidR="00284322" w:rsidRPr="005C1737" w:rsidRDefault="00452FB9" w:rsidP="005C1737">
      <w:pPr>
        <w:pStyle w:val="2"/>
        <w:spacing w:line="276" w:lineRule="auto"/>
        <w:ind w:firstLine="709"/>
      </w:pPr>
      <w:bookmarkStart w:id="2" w:name="_Toc198208928"/>
      <w:r w:rsidRPr="005C1737">
        <w:t xml:space="preserve">1.1 </w:t>
      </w:r>
      <w:r w:rsidR="00284322" w:rsidRPr="005C1737">
        <w:t>Термины и Определения</w:t>
      </w:r>
      <w:bookmarkEnd w:id="2"/>
    </w:p>
    <w:p w14:paraId="14C6F7FC" w14:textId="46189886" w:rsidR="00714BF5" w:rsidRPr="005C1737" w:rsidRDefault="00714BF5" w:rsidP="005C1737">
      <w:pPr>
        <w:pStyle w:val="a7"/>
        <w:spacing w:line="276" w:lineRule="auto"/>
        <w:ind w:left="0" w:firstLine="709"/>
        <w:jc w:val="both"/>
        <w:rPr>
          <w:rFonts w:ascii="Tahoma" w:hAnsi="Tahoma" w:cs="Tahoma"/>
          <w:sz w:val="20"/>
          <w:szCs w:val="20"/>
          <w:lang w:val="ru-RU"/>
        </w:rPr>
      </w:pPr>
      <w:r w:rsidRPr="005C1737">
        <w:rPr>
          <w:rFonts w:ascii="Tahoma" w:hAnsi="Tahoma" w:cs="Tahoma"/>
          <w:sz w:val="20"/>
          <w:szCs w:val="20"/>
          <w:lang w:val="ru-RU"/>
        </w:rPr>
        <w:t xml:space="preserve">Администратор Индекса – организация, </w:t>
      </w:r>
      <w:r w:rsidR="00545A4F" w:rsidRPr="005C1737">
        <w:rPr>
          <w:rFonts w:ascii="Tahoma" w:hAnsi="Tahoma" w:cs="Tahoma"/>
          <w:sz w:val="20"/>
          <w:szCs w:val="20"/>
          <w:lang w:val="ru-RU"/>
        </w:rPr>
        <w:t>обеспечивающая и ответственная за сбор исходных данных, формирование Индекса, а также за надлежащий контроль за данными процедурами и соблюдением иных требований к формированию и расчету значений Индекса, изложенных в настоящей методике.</w:t>
      </w:r>
    </w:p>
    <w:p w14:paraId="5AE0F152" w14:textId="64C3FB0C" w:rsidR="00714BF5" w:rsidRPr="005C1737" w:rsidRDefault="00714BF5" w:rsidP="005C1737">
      <w:pPr>
        <w:pStyle w:val="a7"/>
        <w:spacing w:line="276" w:lineRule="auto"/>
        <w:ind w:left="0" w:firstLine="709"/>
        <w:jc w:val="both"/>
        <w:rPr>
          <w:rFonts w:ascii="Tahoma" w:hAnsi="Tahoma" w:cs="Tahoma"/>
          <w:sz w:val="20"/>
          <w:szCs w:val="20"/>
          <w:lang w:val="ru-RU"/>
        </w:rPr>
      </w:pPr>
      <w:r w:rsidRPr="005C1737">
        <w:rPr>
          <w:rFonts w:ascii="Tahoma" w:hAnsi="Tahoma" w:cs="Tahoma"/>
          <w:sz w:val="20"/>
          <w:szCs w:val="20"/>
          <w:lang w:val="ru-RU"/>
        </w:rPr>
        <w:t xml:space="preserve">Биржа, ПАО Московская Биржа - </w:t>
      </w:r>
      <w:bookmarkStart w:id="3" w:name="_Hlk198642111"/>
      <w:r w:rsidRPr="005C1737">
        <w:rPr>
          <w:rFonts w:ascii="Tahoma" w:hAnsi="Tahoma" w:cs="Tahoma"/>
          <w:sz w:val="20"/>
          <w:szCs w:val="20"/>
          <w:lang w:val="ru-RU"/>
        </w:rPr>
        <w:t>Публичное акционерное общество «Московская Биржа ММВБ-РТС»</w:t>
      </w:r>
      <w:bookmarkEnd w:id="3"/>
      <w:r w:rsidRPr="005C1737">
        <w:rPr>
          <w:rFonts w:ascii="Tahoma" w:hAnsi="Tahoma" w:cs="Tahoma"/>
          <w:sz w:val="20"/>
          <w:szCs w:val="20"/>
          <w:lang w:val="ru-RU"/>
        </w:rPr>
        <w:t>, оператор услуг калькулирующего агента.</w:t>
      </w:r>
    </w:p>
    <w:p w14:paraId="0296C78F" w14:textId="77777777" w:rsidR="00714BF5" w:rsidRPr="005C1737" w:rsidRDefault="00714BF5" w:rsidP="005C1737">
      <w:pPr>
        <w:pStyle w:val="a7"/>
        <w:spacing w:line="276" w:lineRule="auto"/>
        <w:ind w:left="0" w:firstLine="709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5C1737">
        <w:rPr>
          <w:rFonts w:ascii="Tahoma" w:hAnsi="Tahoma" w:cs="Tahoma"/>
          <w:color w:val="000000" w:themeColor="text1"/>
          <w:sz w:val="20"/>
          <w:szCs w:val="20"/>
          <w:lang w:val="ru-RU"/>
        </w:rPr>
        <w:t xml:space="preserve">В целях настоящей Методики расчет Группы Индексов МТЗ применяются следующие термины и определения: </w:t>
      </w:r>
    </w:p>
    <w:p w14:paraId="6D727A95" w14:textId="77777777" w:rsidR="00714BF5" w:rsidRPr="005C1737" w:rsidRDefault="00714BF5" w:rsidP="005C1737">
      <w:pPr>
        <w:pStyle w:val="a7"/>
        <w:spacing w:line="276" w:lineRule="auto"/>
        <w:ind w:left="0" w:firstLine="709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5C1737">
        <w:rPr>
          <w:rFonts w:ascii="Tahoma" w:hAnsi="Tahoma" w:cs="Tahoma"/>
          <w:color w:val="000000" w:themeColor="text1"/>
          <w:sz w:val="20"/>
          <w:szCs w:val="20"/>
          <w:lang w:val="ru-RU"/>
        </w:rPr>
        <w:t>Глубина исходных данных – дата, данные начиная с которой вплоть до даты начала расчета, включены в совокупность, на основании которой, а также Ограничений, оптимизационный алгоритм определяет Портфель.</w:t>
      </w:r>
    </w:p>
    <w:p w14:paraId="5BD5AAD4" w14:textId="77777777" w:rsidR="00714BF5" w:rsidRPr="005C1737" w:rsidRDefault="00714BF5" w:rsidP="005C1737">
      <w:pPr>
        <w:pStyle w:val="a7"/>
        <w:spacing w:line="276" w:lineRule="auto"/>
        <w:ind w:left="0" w:firstLine="709"/>
        <w:jc w:val="both"/>
        <w:rPr>
          <w:rFonts w:ascii="Tahoma" w:hAnsi="Tahoma" w:cs="Tahoma"/>
          <w:sz w:val="20"/>
          <w:szCs w:val="20"/>
          <w:lang w:val="ru-RU"/>
        </w:rPr>
      </w:pPr>
      <w:r w:rsidRPr="005C1737">
        <w:rPr>
          <w:rFonts w:ascii="Tahoma" w:hAnsi="Tahoma" w:cs="Tahoma"/>
          <w:sz w:val="20"/>
          <w:szCs w:val="20"/>
          <w:lang w:val="ru-RU"/>
        </w:rPr>
        <w:t>Группа МТЗ-индексов — пул МТЗ-индексов, построенных на различных Товарных корзинах и с разными Якорными Товарами, имеющих идентичную методологию расчета Портфелей.</w:t>
      </w:r>
    </w:p>
    <w:p w14:paraId="2F076BCC" w14:textId="77777777" w:rsidR="00714BF5" w:rsidRPr="005C1737" w:rsidRDefault="00714BF5" w:rsidP="005C1737">
      <w:pPr>
        <w:pStyle w:val="a7"/>
        <w:spacing w:line="276" w:lineRule="auto"/>
        <w:ind w:left="0" w:firstLine="709"/>
        <w:jc w:val="both"/>
        <w:rPr>
          <w:rFonts w:ascii="Tahoma" w:hAnsi="Tahoma" w:cs="Tahoma"/>
          <w:sz w:val="20"/>
          <w:szCs w:val="20"/>
          <w:lang w:val="ru-RU"/>
        </w:rPr>
      </w:pPr>
      <w:r w:rsidRPr="005C1737">
        <w:rPr>
          <w:rFonts w:ascii="Tahoma" w:hAnsi="Tahoma" w:cs="Tahoma"/>
          <w:sz w:val="20"/>
          <w:szCs w:val="20"/>
          <w:lang w:val="ru-RU"/>
        </w:rPr>
        <w:t>Дуальный товар – произведенный продукт, обладающий свойствами товара и способный осуществлять функции, отличные от функций товара.</w:t>
      </w:r>
    </w:p>
    <w:p w14:paraId="4ABF3059" w14:textId="77777777" w:rsidR="00714BF5" w:rsidRPr="005C1737" w:rsidRDefault="00714BF5" w:rsidP="005C1737">
      <w:pPr>
        <w:pStyle w:val="a7"/>
        <w:spacing w:line="276" w:lineRule="auto"/>
        <w:ind w:left="0" w:firstLine="709"/>
        <w:jc w:val="both"/>
        <w:rPr>
          <w:rFonts w:ascii="Tahoma" w:hAnsi="Tahoma" w:cs="Tahoma"/>
          <w:sz w:val="20"/>
          <w:szCs w:val="20"/>
          <w:lang w:val="ru-RU"/>
        </w:rPr>
      </w:pPr>
      <w:r w:rsidRPr="005C1737">
        <w:rPr>
          <w:rFonts w:ascii="Tahoma" w:hAnsi="Tahoma" w:cs="Tahoma"/>
          <w:sz w:val="20"/>
          <w:szCs w:val="20"/>
          <w:lang w:val="ru-RU"/>
        </w:rPr>
        <w:t xml:space="preserve">Индекс </w:t>
      </w:r>
      <w:proofErr w:type="spellStart"/>
      <w:r w:rsidRPr="005C1737">
        <w:rPr>
          <w:rFonts w:ascii="Tahoma" w:hAnsi="Tahoma" w:cs="Tahoma"/>
          <w:sz w:val="20"/>
          <w:szCs w:val="20"/>
          <w:lang w:val="ru-RU"/>
        </w:rPr>
        <w:t>мультитоварного</w:t>
      </w:r>
      <w:proofErr w:type="spellEnd"/>
      <w:r w:rsidRPr="005C1737">
        <w:rPr>
          <w:rFonts w:ascii="Tahoma" w:hAnsi="Tahoma" w:cs="Tahoma"/>
          <w:sz w:val="20"/>
          <w:szCs w:val="20"/>
          <w:lang w:val="ru-RU"/>
        </w:rPr>
        <w:t xml:space="preserve"> значения ценовой устойчивости (МТЗ-индекс, Индекс) – индикатор, отражающий поведение ценового ряда Портфеля.</w:t>
      </w:r>
    </w:p>
    <w:p w14:paraId="23AEABDD" w14:textId="77777777" w:rsidR="00714BF5" w:rsidRPr="005C1737" w:rsidRDefault="00714BF5" w:rsidP="005C1737">
      <w:pPr>
        <w:pStyle w:val="a7"/>
        <w:spacing w:line="276" w:lineRule="auto"/>
        <w:ind w:left="0" w:firstLine="709"/>
        <w:jc w:val="both"/>
        <w:rPr>
          <w:rFonts w:ascii="Tahoma" w:hAnsi="Tahoma" w:cs="Tahoma"/>
          <w:sz w:val="20"/>
          <w:szCs w:val="20"/>
          <w:lang w:val="ru-RU"/>
        </w:rPr>
      </w:pPr>
      <w:r w:rsidRPr="005C1737">
        <w:rPr>
          <w:rFonts w:ascii="Tahoma" w:hAnsi="Tahoma" w:cs="Tahoma"/>
          <w:sz w:val="20"/>
          <w:szCs w:val="20"/>
          <w:lang w:val="ru-RU"/>
        </w:rPr>
        <w:t>Ограничения – интервал, в котором может находиться вес отдельно взятого Товара в Портфеле.</w:t>
      </w:r>
    </w:p>
    <w:p w14:paraId="7F03F57A" w14:textId="7D726E62" w:rsidR="00714BF5" w:rsidRPr="005C1737" w:rsidRDefault="00714BF5" w:rsidP="005C1737">
      <w:pPr>
        <w:pStyle w:val="a7"/>
        <w:spacing w:line="276" w:lineRule="auto"/>
        <w:ind w:left="0" w:firstLine="709"/>
        <w:jc w:val="both"/>
        <w:rPr>
          <w:rFonts w:ascii="Tahoma" w:hAnsi="Tahoma" w:cs="Tahoma"/>
          <w:sz w:val="20"/>
          <w:szCs w:val="20"/>
          <w:lang w:val="ru-RU"/>
        </w:rPr>
      </w:pPr>
      <w:r w:rsidRPr="005C1737">
        <w:rPr>
          <w:rFonts w:ascii="Tahoma" w:hAnsi="Tahoma" w:cs="Tahoma"/>
          <w:sz w:val="20"/>
          <w:szCs w:val="20"/>
          <w:lang w:val="ru-RU"/>
        </w:rPr>
        <w:t>ООО «</w:t>
      </w:r>
      <w:proofErr w:type="spellStart"/>
      <w:r w:rsidRPr="005C1737">
        <w:rPr>
          <w:rFonts w:ascii="Tahoma" w:hAnsi="Tahoma" w:cs="Tahoma"/>
          <w:sz w:val="20"/>
          <w:szCs w:val="20"/>
          <w:lang w:val="ru-RU"/>
        </w:rPr>
        <w:t>Телеоблако</w:t>
      </w:r>
      <w:proofErr w:type="spellEnd"/>
      <w:r w:rsidRPr="005C1737">
        <w:rPr>
          <w:rFonts w:ascii="Tahoma" w:hAnsi="Tahoma" w:cs="Tahoma"/>
          <w:sz w:val="20"/>
          <w:szCs w:val="20"/>
          <w:lang w:val="ru-RU"/>
        </w:rPr>
        <w:t>» – ООО «</w:t>
      </w:r>
      <w:proofErr w:type="spellStart"/>
      <w:r w:rsidRPr="005C1737">
        <w:rPr>
          <w:rFonts w:ascii="Tahoma" w:hAnsi="Tahoma" w:cs="Tahoma"/>
          <w:sz w:val="20"/>
          <w:szCs w:val="20"/>
          <w:lang w:val="ru-RU"/>
        </w:rPr>
        <w:t>Телеоблако</w:t>
      </w:r>
      <w:proofErr w:type="spellEnd"/>
      <w:r w:rsidRPr="005C1737">
        <w:rPr>
          <w:rFonts w:ascii="Tahoma" w:hAnsi="Tahoma" w:cs="Tahoma"/>
          <w:sz w:val="20"/>
          <w:szCs w:val="20"/>
          <w:lang w:val="ru-RU"/>
        </w:rPr>
        <w:t>» (ИНН 9721041507, ОГРН 1177746125688), администратор Группы МТЗ-Индексов.</w:t>
      </w:r>
    </w:p>
    <w:p w14:paraId="55ED525D" w14:textId="77777777" w:rsidR="00714BF5" w:rsidRPr="005C1737" w:rsidRDefault="00714BF5" w:rsidP="005C1737">
      <w:pPr>
        <w:pStyle w:val="a7"/>
        <w:spacing w:line="276" w:lineRule="auto"/>
        <w:ind w:left="0" w:firstLine="709"/>
        <w:jc w:val="both"/>
        <w:rPr>
          <w:rFonts w:ascii="Tahoma" w:hAnsi="Tahoma" w:cs="Tahoma"/>
          <w:sz w:val="20"/>
          <w:szCs w:val="20"/>
          <w:lang w:val="ru-RU"/>
        </w:rPr>
      </w:pPr>
      <w:r w:rsidRPr="005C1737">
        <w:rPr>
          <w:rFonts w:ascii="Tahoma" w:hAnsi="Tahoma" w:cs="Tahoma"/>
          <w:sz w:val="20"/>
          <w:szCs w:val="20"/>
          <w:lang w:val="ru-RU"/>
        </w:rPr>
        <w:t>Период расчета – периодичность, с которой производится расчет значения Индекса по правилам, указанным в п. 5.2.1,5.2.2 настоящей методики.</w:t>
      </w:r>
    </w:p>
    <w:p w14:paraId="0C7D9C2B" w14:textId="77777777" w:rsidR="00714BF5" w:rsidRPr="005C1737" w:rsidRDefault="00714BF5" w:rsidP="005C1737">
      <w:pPr>
        <w:pStyle w:val="a7"/>
        <w:spacing w:line="276" w:lineRule="auto"/>
        <w:ind w:left="0" w:firstLine="709"/>
        <w:jc w:val="both"/>
        <w:rPr>
          <w:rFonts w:ascii="Tahoma" w:hAnsi="Tahoma" w:cs="Tahoma"/>
          <w:sz w:val="20"/>
          <w:szCs w:val="20"/>
          <w:lang w:val="ru-RU"/>
        </w:rPr>
      </w:pPr>
      <w:r w:rsidRPr="005C1737">
        <w:rPr>
          <w:rFonts w:ascii="Tahoma" w:hAnsi="Tahoma" w:cs="Tahoma"/>
          <w:sz w:val="20"/>
          <w:szCs w:val="20"/>
          <w:lang w:val="ru-RU"/>
        </w:rPr>
        <w:t>Пользователь</w:t>
      </w:r>
      <w:r w:rsidRPr="005C1737">
        <w:rPr>
          <w:rFonts w:ascii="Tahoma" w:hAnsi="Tahoma" w:cs="Tahoma"/>
          <w:color w:val="C00000"/>
          <w:sz w:val="20"/>
          <w:szCs w:val="20"/>
          <w:lang w:val="ru-RU"/>
        </w:rPr>
        <w:t xml:space="preserve"> </w:t>
      </w:r>
      <w:r w:rsidRPr="005C1737">
        <w:rPr>
          <w:rFonts w:ascii="Tahoma" w:hAnsi="Tahoma" w:cs="Tahoma"/>
          <w:sz w:val="20"/>
          <w:szCs w:val="20"/>
          <w:lang w:val="ru-RU"/>
        </w:rPr>
        <w:t>– лицо, заинтересованное в создании стратегии по замещению Товара с помощью Товарной корзины при ограниченности доступа к приобретению Якорного Товара, желании расширить ограниченную материальную базу Якорного Товара или необходимости выразить стоимость Товарной корзины в определенном количестве Якорного Товара (определение не ограничивает круг лиц, имеющих доступ к транслируемым значениям Индекса, но устанавливает интересы целевого пользователя).</w:t>
      </w:r>
    </w:p>
    <w:p w14:paraId="49DCE40E" w14:textId="77777777" w:rsidR="00714BF5" w:rsidRPr="005C1737" w:rsidRDefault="00714BF5" w:rsidP="005C1737">
      <w:pPr>
        <w:pStyle w:val="a7"/>
        <w:spacing w:line="276" w:lineRule="auto"/>
        <w:ind w:left="0" w:firstLine="709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5C1737">
        <w:rPr>
          <w:rFonts w:ascii="Tahoma" w:hAnsi="Tahoma" w:cs="Tahoma"/>
          <w:color w:val="000000" w:themeColor="text1"/>
          <w:sz w:val="20"/>
          <w:szCs w:val="20"/>
          <w:lang w:val="ru-RU"/>
        </w:rPr>
        <w:t>Портфель – результаты решения оптимизационной задачи, выраженные в виде набора Товаров и их весов.</w:t>
      </w:r>
    </w:p>
    <w:p w14:paraId="3A25BD09" w14:textId="77777777" w:rsidR="00714BF5" w:rsidRPr="005C1737" w:rsidRDefault="00714BF5" w:rsidP="005C1737">
      <w:pPr>
        <w:pStyle w:val="a7"/>
        <w:spacing w:line="276" w:lineRule="auto"/>
        <w:ind w:left="0" w:firstLine="709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5C1737">
        <w:rPr>
          <w:rFonts w:ascii="Tahoma" w:hAnsi="Tahoma" w:cs="Tahoma"/>
          <w:color w:val="000000" w:themeColor="text1"/>
          <w:sz w:val="20"/>
          <w:szCs w:val="20"/>
          <w:lang w:val="ru-RU"/>
        </w:rPr>
        <w:t>Синтетический товар – товар, ценовой ряд которого является результатом расчета на множестве ценовых рядов выбранных товаров.</w:t>
      </w:r>
    </w:p>
    <w:p w14:paraId="54D1D4D7" w14:textId="4D82DE1D" w:rsidR="00714BF5" w:rsidRPr="005C1737" w:rsidRDefault="00714BF5" w:rsidP="005C1737">
      <w:pPr>
        <w:pStyle w:val="a7"/>
        <w:spacing w:line="276" w:lineRule="auto"/>
        <w:ind w:left="0" w:firstLine="709"/>
        <w:jc w:val="both"/>
        <w:rPr>
          <w:rFonts w:ascii="Tahoma" w:hAnsi="Tahoma" w:cs="Tahoma"/>
          <w:sz w:val="20"/>
          <w:szCs w:val="20"/>
          <w:lang w:val="ru-RU"/>
        </w:rPr>
      </w:pPr>
      <w:r w:rsidRPr="005C1737">
        <w:rPr>
          <w:rFonts w:ascii="Tahoma" w:hAnsi="Tahoma" w:cs="Tahoma"/>
          <w:sz w:val="20"/>
          <w:szCs w:val="20"/>
          <w:lang w:val="ru-RU"/>
        </w:rPr>
        <w:t>Срок расчета значений – период</w:t>
      </w:r>
      <w:r w:rsidR="001F2881" w:rsidRPr="005C1737">
        <w:rPr>
          <w:rFonts w:ascii="Tahoma" w:hAnsi="Tahoma" w:cs="Tahoma"/>
          <w:sz w:val="20"/>
          <w:szCs w:val="20"/>
          <w:lang w:val="ru-RU"/>
        </w:rPr>
        <w:t xml:space="preserve"> времени, необходимый для расчета Индекса</w:t>
      </w:r>
      <w:r w:rsidRPr="005C1737">
        <w:rPr>
          <w:rFonts w:ascii="Tahoma" w:hAnsi="Tahoma" w:cs="Tahoma"/>
          <w:sz w:val="20"/>
          <w:szCs w:val="20"/>
          <w:lang w:val="ru-RU"/>
        </w:rPr>
        <w:t xml:space="preserve">. </w:t>
      </w:r>
    </w:p>
    <w:p w14:paraId="10DF1C64" w14:textId="77777777" w:rsidR="00714BF5" w:rsidRPr="005C1737" w:rsidRDefault="00714BF5" w:rsidP="005C1737">
      <w:pPr>
        <w:pStyle w:val="a7"/>
        <w:spacing w:line="276" w:lineRule="auto"/>
        <w:ind w:left="0" w:firstLine="709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5C1737">
        <w:rPr>
          <w:rFonts w:ascii="Tahoma" w:hAnsi="Tahoma" w:cs="Tahoma"/>
          <w:color w:val="000000" w:themeColor="text1"/>
          <w:sz w:val="20"/>
          <w:szCs w:val="20"/>
          <w:lang w:val="ru-RU"/>
        </w:rPr>
        <w:t>Товар — позиция из перечня основных видов стратегического минерального сырья,</w:t>
      </w:r>
    </w:p>
    <w:p w14:paraId="5A50EB76" w14:textId="77777777" w:rsidR="00714BF5" w:rsidRPr="005C1737" w:rsidRDefault="00714BF5" w:rsidP="005C1737">
      <w:pPr>
        <w:pStyle w:val="a7"/>
        <w:spacing w:line="276" w:lineRule="auto"/>
        <w:ind w:left="0" w:firstLine="709"/>
        <w:jc w:val="both"/>
        <w:rPr>
          <w:rFonts w:ascii="Tahoma" w:hAnsi="Tahoma" w:cs="Tahoma"/>
          <w:sz w:val="20"/>
          <w:szCs w:val="20"/>
          <w:lang w:val="ru-RU"/>
        </w:rPr>
      </w:pPr>
      <w:r w:rsidRPr="005C1737">
        <w:rPr>
          <w:rFonts w:ascii="Tahoma" w:hAnsi="Tahoma" w:cs="Tahoma"/>
          <w:sz w:val="20"/>
          <w:szCs w:val="20"/>
          <w:lang w:val="ru-RU"/>
        </w:rPr>
        <w:t>Товарная корзина — совокупность Товаров, используемых для построения Портфеля.</w:t>
      </w:r>
    </w:p>
    <w:p w14:paraId="6D66047A" w14:textId="77777777" w:rsidR="00714BF5" w:rsidRPr="005C1737" w:rsidRDefault="00714BF5" w:rsidP="005C1737">
      <w:pPr>
        <w:pStyle w:val="a7"/>
        <w:spacing w:line="276" w:lineRule="auto"/>
        <w:ind w:left="0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5C1737">
        <w:rPr>
          <w:rFonts w:ascii="Tahoma" w:hAnsi="Tahoma" w:cs="Tahoma"/>
          <w:color w:val="000000" w:themeColor="text1"/>
          <w:sz w:val="20"/>
          <w:szCs w:val="20"/>
          <w:lang w:val="ru-RU"/>
        </w:rPr>
        <w:t>утвержденные распоряжением Правительства Российской Федерации от 30 августа 2022 г. N 2473-р.</w:t>
      </w:r>
    </w:p>
    <w:p w14:paraId="7DC6AAC3" w14:textId="7C714655" w:rsidR="00714BF5" w:rsidRPr="005C1737" w:rsidRDefault="00714BF5" w:rsidP="005C1737">
      <w:pPr>
        <w:pStyle w:val="a7"/>
        <w:spacing w:line="276" w:lineRule="auto"/>
        <w:ind w:left="0" w:firstLine="709"/>
        <w:jc w:val="both"/>
        <w:rPr>
          <w:rFonts w:ascii="Tahoma" w:hAnsi="Tahoma" w:cs="Tahoma"/>
          <w:sz w:val="20"/>
          <w:szCs w:val="20"/>
          <w:lang w:val="ru-RU"/>
        </w:rPr>
      </w:pPr>
      <w:r w:rsidRPr="005C1737">
        <w:rPr>
          <w:rFonts w:ascii="Tahoma" w:hAnsi="Tahoma" w:cs="Tahoma"/>
          <w:sz w:val="20"/>
          <w:szCs w:val="20"/>
          <w:lang w:val="ru-RU"/>
        </w:rPr>
        <w:t>Экспертное суждение – решение Администратора Индекса (ООО «</w:t>
      </w:r>
      <w:proofErr w:type="spellStart"/>
      <w:r w:rsidRPr="005C1737">
        <w:rPr>
          <w:rFonts w:ascii="Tahoma" w:hAnsi="Tahoma" w:cs="Tahoma"/>
          <w:sz w:val="20"/>
          <w:szCs w:val="20"/>
          <w:lang w:val="ru-RU"/>
        </w:rPr>
        <w:t>Телеоблако</w:t>
      </w:r>
      <w:proofErr w:type="spellEnd"/>
      <w:r w:rsidRPr="005C1737">
        <w:rPr>
          <w:rFonts w:ascii="Tahoma" w:hAnsi="Tahoma" w:cs="Tahoma"/>
          <w:sz w:val="20"/>
          <w:szCs w:val="20"/>
          <w:lang w:val="ru-RU"/>
        </w:rPr>
        <w:t>»), оказывающее влияние на состав Портфеля или этап его расчетов, основанное на эмпирическом и доказанном опыте лица, принимающего решение, и/или применении дополнительных математических расчетов.</w:t>
      </w:r>
    </w:p>
    <w:p w14:paraId="4991F127" w14:textId="77777777" w:rsidR="00714BF5" w:rsidRPr="005C1737" w:rsidRDefault="00714BF5" w:rsidP="005C1737">
      <w:pPr>
        <w:pStyle w:val="a7"/>
        <w:spacing w:line="276" w:lineRule="auto"/>
        <w:ind w:left="0" w:firstLine="709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 w:rsidRPr="005C1737">
        <w:rPr>
          <w:rFonts w:ascii="Tahoma" w:hAnsi="Tahoma" w:cs="Tahoma"/>
          <w:color w:val="000000" w:themeColor="text1"/>
          <w:sz w:val="20"/>
          <w:szCs w:val="20"/>
          <w:lang w:val="ru-RU"/>
        </w:rPr>
        <w:t>Якорный товар – выбранный товар, относительно которого формируется множество товаров, совместное поведение цен рядов которых близко к поведению якорного товара.</w:t>
      </w:r>
    </w:p>
    <w:p w14:paraId="3CFB03D0" w14:textId="23AA8DF5" w:rsidR="00996878" w:rsidRPr="005C1737" w:rsidRDefault="00452FB9" w:rsidP="005C1737">
      <w:pPr>
        <w:pStyle w:val="2"/>
        <w:spacing w:line="276" w:lineRule="auto"/>
      </w:pPr>
      <w:bookmarkStart w:id="4" w:name="_Toc198208929"/>
      <w:r w:rsidRPr="005C1737">
        <w:t xml:space="preserve">1.2 </w:t>
      </w:r>
      <w:r w:rsidR="00FA4D1E" w:rsidRPr="005C1737">
        <w:t>Общие положения</w:t>
      </w:r>
      <w:bookmarkEnd w:id="4"/>
    </w:p>
    <w:p w14:paraId="09306A3F" w14:textId="45D92E23" w:rsidR="00976C5F" w:rsidRPr="005C1737" w:rsidRDefault="00177B89" w:rsidP="005C1737">
      <w:pPr>
        <w:spacing w:line="276" w:lineRule="auto"/>
        <w:ind w:firstLine="709"/>
        <w:jc w:val="both"/>
        <w:rPr>
          <w:rFonts w:ascii="Tahoma" w:hAnsi="Tahoma" w:cs="Tahoma"/>
          <w:sz w:val="20"/>
          <w:szCs w:val="20"/>
          <w:lang w:val="ru-RU"/>
        </w:rPr>
      </w:pPr>
      <w:r w:rsidRPr="005C1737">
        <w:rPr>
          <w:rFonts w:ascii="Tahoma" w:hAnsi="Tahoma" w:cs="Tahoma"/>
          <w:sz w:val="20"/>
          <w:szCs w:val="20"/>
          <w:lang w:val="ru-RU"/>
        </w:rPr>
        <w:t>1.2.</w:t>
      </w:r>
      <w:r w:rsidR="00D51653" w:rsidRPr="005C1737">
        <w:rPr>
          <w:rFonts w:ascii="Tahoma" w:hAnsi="Tahoma" w:cs="Tahoma"/>
          <w:sz w:val="20"/>
          <w:szCs w:val="20"/>
          <w:lang w:val="ru-RU"/>
        </w:rPr>
        <w:t>1</w:t>
      </w:r>
      <w:r w:rsidRPr="005C1737">
        <w:rPr>
          <w:rFonts w:ascii="Tahoma" w:hAnsi="Tahoma" w:cs="Tahoma"/>
          <w:sz w:val="20"/>
          <w:szCs w:val="20"/>
          <w:lang w:val="ru-RU"/>
        </w:rPr>
        <w:t xml:space="preserve"> </w:t>
      </w:r>
      <w:r w:rsidR="00976C5F" w:rsidRPr="005C1737">
        <w:rPr>
          <w:rFonts w:ascii="Tahoma" w:hAnsi="Tahoma" w:cs="Tahoma"/>
          <w:sz w:val="20"/>
          <w:szCs w:val="20"/>
          <w:lang w:val="ru-RU"/>
        </w:rPr>
        <w:t xml:space="preserve">Портфель составляется на основе алгоритмических расчетов по историческим данным о динамике изменения цен на отобранные для включения в него активы. Расчеты позволяют составить из </w:t>
      </w:r>
      <w:r w:rsidR="00976C5F" w:rsidRPr="005C1737">
        <w:rPr>
          <w:rFonts w:ascii="Tahoma" w:hAnsi="Tahoma" w:cs="Tahoma"/>
          <w:sz w:val="20"/>
          <w:szCs w:val="20"/>
          <w:lang w:val="ru-RU"/>
        </w:rPr>
        <w:lastRenderedPageBreak/>
        <w:t xml:space="preserve">отобранных активов такой Портфель, который на установленном для исследования историческом отрезке показывает в каждый момент времени поведение, наиболее близкое к поведению Якорного Товара. </w:t>
      </w:r>
    </w:p>
    <w:p w14:paraId="60898E6A" w14:textId="6762CD1D" w:rsidR="002E55A5" w:rsidRPr="005C1737" w:rsidRDefault="00177B89" w:rsidP="005C1737">
      <w:pPr>
        <w:spacing w:line="276" w:lineRule="auto"/>
        <w:ind w:firstLine="709"/>
        <w:jc w:val="both"/>
        <w:rPr>
          <w:rFonts w:ascii="Tahoma" w:hAnsi="Tahoma" w:cs="Tahoma"/>
          <w:sz w:val="20"/>
          <w:szCs w:val="20"/>
          <w:lang w:val="ru-RU"/>
        </w:rPr>
      </w:pPr>
      <w:r w:rsidRPr="005C1737">
        <w:rPr>
          <w:rFonts w:ascii="Tahoma" w:hAnsi="Tahoma" w:cs="Tahoma"/>
          <w:sz w:val="20"/>
          <w:szCs w:val="20"/>
          <w:lang w:val="ru-RU"/>
        </w:rPr>
        <w:t>1.2.</w:t>
      </w:r>
      <w:r w:rsidR="00D51653" w:rsidRPr="005C1737">
        <w:rPr>
          <w:rFonts w:ascii="Tahoma" w:hAnsi="Tahoma" w:cs="Tahoma"/>
          <w:sz w:val="20"/>
          <w:szCs w:val="20"/>
          <w:lang w:val="ru-RU"/>
        </w:rPr>
        <w:t>2</w:t>
      </w:r>
      <w:r w:rsidRPr="005C1737">
        <w:rPr>
          <w:rFonts w:ascii="Tahoma" w:hAnsi="Tahoma" w:cs="Tahoma"/>
          <w:sz w:val="20"/>
          <w:szCs w:val="20"/>
          <w:lang w:val="ru-RU"/>
        </w:rPr>
        <w:t xml:space="preserve"> </w:t>
      </w:r>
      <w:r w:rsidR="00826909" w:rsidRPr="005C1737">
        <w:rPr>
          <w:rFonts w:ascii="Tahoma" w:hAnsi="Tahoma" w:cs="Tahoma"/>
          <w:sz w:val="20"/>
          <w:szCs w:val="20"/>
          <w:lang w:val="ru-RU"/>
        </w:rPr>
        <w:t xml:space="preserve">Портфели </w:t>
      </w:r>
      <w:r w:rsidR="00D51653" w:rsidRPr="005C1737">
        <w:rPr>
          <w:rFonts w:ascii="Tahoma" w:hAnsi="Tahoma" w:cs="Tahoma"/>
          <w:sz w:val="20"/>
          <w:szCs w:val="20"/>
          <w:lang w:val="ru-RU"/>
        </w:rPr>
        <w:t>составляются</w:t>
      </w:r>
      <w:r w:rsidR="00826909" w:rsidRPr="005C1737">
        <w:rPr>
          <w:rFonts w:ascii="Tahoma" w:hAnsi="Tahoma" w:cs="Tahoma"/>
          <w:sz w:val="20"/>
          <w:szCs w:val="20"/>
          <w:lang w:val="ru-RU"/>
        </w:rPr>
        <w:t xml:space="preserve"> с целью создания стратегии по замещению Якорного Товара с помощью отобранной группы активов при ограниченности доступа к приобретению Якорного Товара</w:t>
      </w:r>
      <w:r w:rsidR="00FC5584" w:rsidRPr="005C1737">
        <w:rPr>
          <w:rFonts w:ascii="Tahoma" w:hAnsi="Tahoma" w:cs="Tahoma"/>
          <w:sz w:val="20"/>
          <w:szCs w:val="20"/>
          <w:lang w:val="ru-RU"/>
        </w:rPr>
        <w:t xml:space="preserve">, желании расширить ограниченную материальную базу Якорного Товара или </w:t>
      </w:r>
      <w:r w:rsidR="00826909" w:rsidRPr="005C1737">
        <w:rPr>
          <w:rFonts w:ascii="Tahoma" w:hAnsi="Tahoma" w:cs="Tahoma"/>
          <w:sz w:val="20"/>
          <w:szCs w:val="20"/>
          <w:lang w:val="ru-RU"/>
        </w:rPr>
        <w:t>необходимости выразить стоимость группы активов в определенном количестве Якорного Товара.</w:t>
      </w:r>
    </w:p>
    <w:p w14:paraId="7985D3A4" w14:textId="43DA1728" w:rsidR="00B6690D" w:rsidRPr="005C1737" w:rsidRDefault="00B6690D" w:rsidP="005C1737">
      <w:pPr>
        <w:pStyle w:val="1"/>
        <w:numPr>
          <w:ilvl w:val="0"/>
          <w:numId w:val="2"/>
        </w:numPr>
        <w:spacing w:line="276" w:lineRule="auto"/>
        <w:ind w:left="0" w:firstLine="709"/>
        <w:jc w:val="both"/>
      </w:pPr>
      <w:bookmarkStart w:id="5" w:name="_Toc198208930"/>
      <w:r w:rsidRPr="005C1737">
        <w:t xml:space="preserve">Классификация компонентов Группы </w:t>
      </w:r>
      <w:r w:rsidR="00035604" w:rsidRPr="005C1737">
        <w:t>МТЗ-Индексов</w:t>
      </w:r>
      <w:bookmarkEnd w:id="5"/>
    </w:p>
    <w:p w14:paraId="49D8401D" w14:textId="0E59A08E" w:rsidR="0088767B" w:rsidRPr="005C1737" w:rsidRDefault="00177B89" w:rsidP="005C1737">
      <w:pPr>
        <w:spacing w:line="276" w:lineRule="auto"/>
        <w:ind w:firstLine="709"/>
        <w:jc w:val="both"/>
        <w:rPr>
          <w:rFonts w:ascii="Tahoma" w:hAnsi="Tahoma" w:cs="Tahoma"/>
          <w:sz w:val="20"/>
          <w:szCs w:val="20"/>
          <w:lang w:val="ru-RU"/>
        </w:rPr>
      </w:pPr>
      <w:r w:rsidRPr="005C1737">
        <w:rPr>
          <w:rFonts w:ascii="Tahoma" w:hAnsi="Tahoma" w:cs="Tahoma"/>
          <w:sz w:val="20"/>
          <w:szCs w:val="20"/>
          <w:lang w:val="ru-RU"/>
        </w:rPr>
        <w:t xml:space="preserve">2.1.1 </w:t>
      </w:r>
      <w:r w:rsidR="0088767B" w:rsidRPr="005C1737">
        <w:rPr>
          <w:rFonts w:ascii="Tahoma" w:hAnsi="Tahoma" w:cs="Tahoma"/>
          <w:sz w:val="20"/>
          <w:szCs w:val="20"/>
          <w:lang w:val="ru-RU"/>
        </w:rPr>
        <w:t xml:space="preserve">Группа МТЗ-Индексов состоит из </w:t>
      </w:r>
      <w:r w:rsidR="00045983" w:rsidRPr="005C1737">
        <w:rPr>
          <w:rFonts w:ascii="Tahoma" w:hAnsi="Tahoma" w:cs="Tahoma"/>
          <w:sz w:val="20"/>
          <w:szCs w:val="20"/>
          <w:lang w:val="ru-RU"/>
        </w:rPr>
        <w:t xml:space="preserve">индексов </w:t>
      </w:r>
      <w:r w:rsidR="0088767B" w:rsidRPr="005C1737">
        <w:rPr>
          <w:rFonts w:ascii="Tahoma" w:hAnsi="Tahoma" w:cs="Tahoma"/>
          <w:sz w:val="20"/>
          <w:szCs w:val="20"/>
          <w:lang w:val="ru-RU"/>
        </w:rPr>
        <w:t>двух категорий:</w:t>
      </w:r>
    </w:p>
    <w:p w14:paraId="774CDA38" w14:textId="5ACEE521" w:rsidR="0088767B" w:rsidRPr="005C1737" w:rsidRDefault="0088767B" w:rsidP="005C1737">
      <w:pPr>
        <w:spacing w:line="276" w:lineRule="auto"/>
        <w:ind w:firstLine="709"/>
        <w:jc w:val="both"/>
        <w:rPr>
          <w:rFonts w:ascii="Tahoma" w:hAnsi="Tahoma" w:cs="Tahoma"/>
          <w:sz w:val="20"/>
          <w:szCs w:val="20"/>
          <w:lang w:val="ru-RU"/>
        </w:rPr>
      </w:pPr>
      <w:r w:rsidRPr="005C1737">
        <w:rPr>
          <w:rFonts w:ascii="Tahoma" w:hAnsi="Tahoma" w:cs="Tahoma"/>
          <w:sz w:val="20"/>
          <w:szCs w:val="20"/>
          <w:lang w:val="ru-RU"/>
        </w:rPr>
        <w:t>- Индексы, отражающие изменения стоимости Портфеля относительно стоимости наблюдаемого Якорного Товара (торгуемого на товарных секциях бирж);</w:t>
      </w:r>
    </w:p>
    <w:p w14:paraId="36A66A08" w14:textId="1D787A15" w:rsidR="0088767B" w:rsidRPr="005C1737" w:rsidRDefault="0088767B" w:rsidP="005C1737">
      <w:pPr>
        <w:spacing w:line="276" w:lineRule="auto"/>
        <w:ind w:firstLine="709"/>
        <w:jc w:val="both"/>
        <w:rPr>
          <w:rFonts w:ascii="Tahoma" w:hAnsi="Tahoma" w:cs="Tahoma"/>
          <w:sz w:val="20"/>
          <w:szCs w:val="20"/>
          <w:lang w:val="ru-RU"/>
        </w:rPr>
      </w:pPr>
      <w:r w:rsidRPr="005C1737">
        <w:rPr>
          <w:rFonts w:ascii="Tahoma" w:hAnsi="Tahoma" w:cs="Tahoma"/>
          <w:sz w:val="20"/>
          <w:szCs w:val="20"/>
          <w:lang w:val="ru-RU"/>
        </w:rPr>
        <w:t xml:space="preserve">- Индексы, отражающие изменения стоимости Портфеля относительно стоимости </w:t>
      </w:r>
      <w:r w:rsidR="009A18AD" w:rsidRPr="005C1737">
        <w:rPr>
          <w:rFonts w:ascii="Tahoma" w:hAnsi="Tahoma" w:cs="Tahoma"/>
          <w:sz w:val="20"/>
          <w:szCs w:val="20"/>
          <w:lang w:val="ru-RU"/>
        </w:rPr>
        <w:t>С</w:t>
      </w:r>
      <w:r w:rsidRPr="005C1737">
        <w:rPr>
          <w:rFonts w:ascii="Tahoma" w:hAnsi="Tahoma" w:cs="Tahoma"/>
          <w:sz w:val="20"/>
          <w:szCs w:val="20"/>
          <w:lang w:val="ru-RU"/>
        </w:rPr>
        <w:t xml:space="preserve">интетического </w:t>
      </w:r>
      <w:r w:rsidR="00FD4CC7" w:rsidRPr="005C1737">
        <w:rPr>
          <w:rFonts w:ascii="Tahoma" w:hAnsi="Tahoma" w:cs="Tahoma"/>
          <w:sz w:val="20"/>
          <w:szCs w:val="20"/>
          <w:lang w:val="ru-RU"/>
        </w:rPr>
        <w:t>т</w:t>
      </w:r>
      <w:r w:rsidRPr="005C1737">
        <w:rPr>
          <w:rFonts w:ascii="Tahoma" w:hAnsi="Tahoma" w:cs="Tahoma"/>
          <w:sz w:val="20"/>
          <w:szCs w:val="20"/>
          <w:lang w:val="ru-RU"/>
        </w:rPr>
        <w:t>овара</w:t>
      </w:r>
      <w:r w:rsidR="00FD4CC7" w:rsidRPr="005C1737">
        <w:rPr>
          <w:rFonts w:ascii="Tahoma" w:hAnsi="Tahoma" w:cs="Tahoma"/>
          <w:sz w:val="20"/>
          <w:szCs w:val="20"/>
          <w:lang w:val="ru-RU"/>
        </w:rPr>
        <w:t>, определенного как Якорный товар</w:t>
      </w:r>
      <w:r w:rsidRPr="005C1737">
        <w:rPr>
          <w:rFonts w:ascii="Tahoma" w:hAnsi="Tahoma" w:cs="Tahoma"/>
          <w:sz w:val="20"/>
          <w:szCs w:val="20"/>
          <w:lang w:val="ru-RU"/>
        </w:rPr>
        <w:t>.</w:t>
      </w:r>
    </w:p>
    <w:p w14:paraId="6E4838FF" w14:textId="77777777" w:rsidR="00CC7129" w:rsidRPr="005C1737" w:rsidRDefault="00CC7129" w:rsidP="005C1737">
      <w:pPr>
        <w:spacing w:line="276" w:lineRule="auto"/>
        <w:ind w:firstLine="709"/>
        <w:jc w:val="both"/>
        <w:rPr>
          <w:rFonts w:ascii="Tahoma" w:hAnsi="Tahoma" w:cs="Tahoma"/>
          <w:sz w:val="20"/>
          <w:szCs w:val="20"/>
          <w:lang w:val="ru-RU"/>
        </w:rPr>
      </w:pPr>
      <w:r w:rsidRPr="005C1737">
        <w:rPr>
          <w:rFonts w:ascii="Tahoma" w:hAnsi="Tahoma" w:cs="Tahoma"/>
          <w:sz w:val="20"/>
          <w:szCs w:val="20"/>
          <w:lang w:val="ru-RU"/>
        </w:rPr>
        <w:t>2.1.2 Якорный товар, используемый при формировании Индекса, указывается в Базе расчета, публикуемой на сайте Московской Биржи, и в Приложении 2 для каждого Индекса Группы.</w:t>
      </w:r>
    </w:p>
    <w:p w14:paraId="63BF937C" w14:textId="77777777" w:rsidR="00CC7129" w:rsidRPr="005C1737" w:rsidRDefault="00CC7129" w:rsidP="005C1737">
      <w:pPr>
        <w:spacing w:line="276" w:lineRule="auto"/>
        <w:ind w:firstLine="709"/>
        <w:jc w:val="both"/>
        <w:rPr>
          <w:rFonts w:ascii="Tahoma" w:hAnsi="Tahoma" w:cs="Tahoma"/>
          <w:sz w:val="20"/>
          <w:szCs w:val="20"/>
          <w:lang w:val="ru-RU"/>
        </w:rPr>
      </w:pPr>
      <w:proofErr w:type="gramStart"/>
      <w:r w:rsidRPr="005C1737">
        <w:rPr>
          <w:rFonts w:ascii="Tahoma" w:hAnsi="Tahoma" w:cs="Tahoma"/>
          <w:sz w:val="20"/>
          <w:szCs w:val="20"/>
          <w:lang w:val="ru-RU"/>
        </w:rPr>
        <w:t>2.1.3 В</w:t>
      </w:r>
      <w:proofErr w:type="gramEnd"/>
      <w:r w:rsidRPr="005C1737">
        <w:rPr>
          <w:rFonts w:ascii="Tahoma" w:hAnsi="Tahoma" w:cs="Tahoma"/>
          <w:sz w:val="20"/>
          <w:szCs w:val="20"/>
          <w:lang w:val="ru-RU"/>
        </w:rPr>
        <w:t xml:space="preserve"> качестве цен наблюдаемого Якорного товара используются данные о ценах на финансовые инструменты, базовым активом которых Якорный товар, в соответствие с Приложением 1. Источник информации и тикер такого финансового инструмента также указываются в Базе расчета.</w:t>
      </w:r>
    </w:p>
    <w:p w14:paraId="4789D7D5" w14:textId="77777777" w:rsidR="00CC7129" w:rsidRPr="005C1737" w:rsidRDefault="00CC7129" w:rsidP="005C1737">
      <w:pPr>
        <w:spacing w:line="276" w:lineRule="auto"/>
        <w:ind w:firstLine="709"/>
        <w:jc w:val="both"/>
        <w:rPr>
          <w:rFonts w:ascii="Tahoma" w:hAnsi="Tahoma" w:cs="Tahoma"/>
          <w:sz w:val="20"/>
          <w:szCs w:val="20"/>
          <w:lang w:val="ru-RU"/>
        </w:rPr>
      </w:pPr>
      <w:r w:rsidRPr="005C1737">
        <w:rPr>
          <w:rFonts w:ascii="Tahoma" w:hAnsi="Tahoma" w:cs="Tahoma"/>
          <w:sz w:val="20"/>
          <w:szCs w:val="20"/>
          <w:lang w:val="ru-RU"/>
        </w:rPr>
        <w:t>2.1.4 Цены Синтетического товара определяются на основе алгоритмических преобразований цен на финансовые инструменты, базовым активом которых являются Товары, используемые при расчете Синтетического товара.</w:t>
      </w:r>
    </w:p>
    <w:p w14:paraId="0E29F3C7" w14:textId="77777777" w:rsidR="00CC7129" w:rsidRPr="005C1737" w:rsidRDefault="00CC7129" w:rsidP="005C1737">
      <w:pPr>
        <w:spacing w:line="276" w:lineRule="auto"/>
        <w:ind w:firstLine="709"/>
        <w:jc w:val="both"/>
        <w:rPr>
          <w:rFonts w:ascii="Tahoma" w:hAnsi="Tahoma" w:cs="Tahoma"/>
          <w:sz w:val="20"/>
          <w:szCs w:val="20"/>
          <w:lang w:val="ru-RU"/>
        </w:rPr>
      </w:pPr>
      <w:r w:rsidRPr="005C1737">
        <w:rPr>
          <w:rFonts w:ascii="Tahoma" w:hAnsi="Tahoma" w:cs="Tahoma"/>
          <w:sz w:val="20"/>
          <w:szCs w:val="20"/>
          <w:lang w:val="ru-RU"/>
        </w:rPr>
        <w:t>2.1.5 Для Индексов, Якорным товаром которых является Синтетический товар, информация о ценах на Синтетический товар публикуется в составе Базы расчета по завершении каждого Периода расчета.</w:t>
      </w:r>
    </w:p>
    <w:p w14:paraId="4679DBD3" w14:textId="48F373DF" w:rsidR="00B6690D" w:rsidRPr="005C1737" w:rsidRDefault="00B6690D" w:rsidP="005C1737">
      <w:pPr>
        <w:pStyle w:val="1"/>
        <w:numPr>
          <w:ilvl w:val="0"/>
          <w:numId w:val="2"/>
        </w:numPr>
        <w:spacing w:line="276" w:lineRule="auto"/>
        <w:ind w:left="0" w:firstLine="709"/>
        <w:jc w:val="both"/>
      </w:pPr>
      <w:bookmarkStart w:id="6" w:name="_Toc198208931"/>
      <w:r w:rsidRPr="005C1737">
        <w:t xml:space="preserve">Цели расчета </w:t>
      </w:r>
      <w:r w:rsidR="00035604" w:rsidRPr="005C1737">
        <w:t>Группы МТЗ-Индексов</w:t>
      </w:r>
      <w:bookmarkEnd w:id="6"/>
    </w:p>
    <w:p w14:paraId="059E26A0" w14:textId="24187DF2" w:rsidR="009300DD" w:rsidRPr="005C1737" w:rsidRDefault="00177B89" w:rsidP="005C1737">
      <w:pPr>
        <w:spacing w:line="276" w:lineRule="auto"/>
        <w:ind w:firstLine="709"/>
        <w:jc w:val="both"/>
        <w:rPr>
          <w:rFonts w:ascii="Tahoma" w:hAnsi="Tahoma" w:cs="Tahoma"/>
          <w:sz w:val="20"/>
          <w:szCs w:val="20"/>
          <w:lang w:val="ru-RU"/>
        </w:rPr>
      </w:pPr>
      <w:r w:rsidRPr="005C1737">
        <w:rPr>
          <w:rFonts w:ascii="Tahoma" w:hAnsi="Tahoma" w:cs="Tahoma"/>
          <w:sz w:val="20"/>
          <w:szCs w:val="20"/>
          <w:lang w:val="ru-RU"/>
        </w:rPr>
        <w:t xml:space="preserve">3.1.1 </w:t>
      </w:r>
      <w:r w:rsidR="009300DD" w:rsidRPr="005C1737">
        <w:rPr>
          <w:rFonts w:ascii="Tahoma" w:hAnsi="Tahoma" w:cs="Tahoma"/>
          <w:sz w:val="20"/>
          <w:szCs w:val="20"/>
          <w:lang w:val="ru-RU"/>
        </w:rPr>
        <w:t>Расчет Группы МТЗ-Индексов показывает Пользователю стоимость Портфеля, выраженную в Якорном Товаре, информацию о которой Пользователь может использовать для обоснования стратегии по замещению в описанных случаях Якорного Товара с помощью Портфеля.</w:t>
      </w:r>
    </w:p>
    <w:p w14:paraId="0F8AAFEC" w14:textId="18C50FEA" w:rsidR="009300DD" w:rsidRPr="005C1737" w:rsidRDefault="00B6690D" w:rsidP="005C1737">
      <w:pPr>
        <w:pStyle w:val="1"/>
        <w:numPr>
          <w:ilvl w:val="0"/>
          <w:numId w:val="2"/>
        </w:numPr>
        <w:spacing w:line="276" w:lineRule="auto"/>
        <w:ind w:left="0" w:firstLine="709"/>
        <w:jc w:val="both"/>
      </w:pPr>
      <w:bookmarkStart w:id="7" w:name="_Toc198208932"/>
      <w:r w:rsidRPr="005C1737">
        <w:t xml:space="preserve">Отбор </w:t>
      </w:r>
      <w:r w:rsidR="00FC5584" w:rsidRPr="005C1737">
        <w:t xml:space="preserve">и ограничения </w:t>
      </w:r>
      <w:r w:rsidRPr="005C1737">
        <w:t xml:space="preserve">исходных </w:t>
      </w:r>
      <w:r w:rsidR="0088767B" w:rsidRPr="005C1737">
        <w:t xml:space="preserve">данных </w:t>
      </w:r>
      <w:r w:rsidRPr="005C1737">
        <w:t xml:space="preserve">для расчета </w:t>
      </w:r>
      <w:r w:rsidR="00FC5584" w:rsidRPr="005C1737">
        <w:t>МТЗ-Индексов</w:t>
      </w:r>
      <w:bookmarkEnd w:id="7"/>
    </w:p>
    <w:p w14:paraId="553EC804" w14:textId="08E98C4E" w:rsidR="009300DD" w:rsidRPr="005C1737" w:rsidRDefault="009300DD" w:rsidP="005C1737">
      <w:pPr>
        <w:pStyle w:val="2"/>
        <w:numPr>
          <w:ilvl w:val="1"/>
          <w:numId w:val="2"/>
        </w:numPr>
        <w:spacing w:line="276" w:lineRule="auto"/>
        <w:ind w:left="284" w:firstLine="851"/>
        <w:jc w:val="both"/>
      </w:pPr>
      <w:bookmarkStart w:id="8" w:name="_Toc198208933"/>
      <w:r w:rsidRPr="005C1737">
        <w:t>Полная совокупность</w:t>
      </w:r>
      <w:bookmarkEnd w:id="8"/>
    </w:p>
    <w:p w14:paraId="1480F851" w14:textId="4409D5F8" w:rsidR="009300DD" w:rsidRPr="005C1737" w:rsidRDefault="00177B89" w:rsidP="005C1737">
      <w:pPr>
        <w:spacing w:line="276" w:lineRule="auto"/>
        <w:ind w:firstLine="709"/>
        <w:jc w:val="both"/>
        <w:rPr>
          <w:rFonts w:ascii="Tahoma" w:hAnsi="Tahoma" w:cs="Tahoma"/>
          <w:sz w:val="20"/>
          <w:szCs w:val="20"/>
          <w:lang w:val="ru-RU"/>
        </w:rPr>
      </w:pPr>
      <w:r w:rsidRPr="005C1737">
        <w:rPr>
          <w:rFonts w:ascii="Tahoma" w:hAnsi="Tahoma" w:cs="Tahoma"/>
          <w:sz w:val="20"/>
          <w:szCs w:val="20"/>
          <w:lang w:val="ru-RU"/>
        </w:rPr>
        <w:t xml:space="preserve">4.1.1 </w:t>
      </w:r>
      <w:r w:rsidR="00CC7129" w:rsidRPr="005C1737">
        <w:rPr>
          <w:rFonts w:ascii="Tahoma" w:hAnsi="Tahoma" w:cs="Tahoma"/>
          <w:sz w:val="20"/>
          <w:szCs w:val="20"/>
          <w:lang w:val="ru-RU"/>
        </w:rPr>
        <w:t xml:space="preserve">В качестве полной совокупности активов, исторические данные о стоимости финансовых инструментов на которые используются при расчете Портфеля, определён перечень Товаров, включенных Распоряжением Правительства РФ от 30.08.2022 </w:t>
      </w:r>
      <w:r w:rsidR="00CC7129" w:rsidRPr="005C1737">
        <w:rPr>
          <w:rFonts w:ascii="Tahoma" w:hAnsi="Tahoma" w:cs="Tahoma"/>
          <w:sz w:val="20"/>
          <w:szCs w:val="20"/>
        </w:rPr>
        <w:t>N</w:t>
      </w:r>
      <w:r w:rsidR="00CC7129" w:rsidRPr="005C1737">
        <w:rPr>
          <w:rFonts w:ascii="Tahoma" w:hAnsi="Tahoma" w:cs="Tahoma"/>
          <w:sz w:val="20"/>
          <w:szCs w:val="20"/>
          <w:lang w:val="ru-RU"/>
        </w:rPr>
        <w:t xml:space="preserve"> 2473-р в Перечень основных видов стратегического минерального сырья, а также другие Товары, имеющие торгуемые на международных биржах фьючерсные контракты, базовым активом которых они являются.</w:t>
      </w:r>
    </w:p>
    <w:p w14:paraId="581E3780" w14:textId="03DC80ED" w:rsidR="009300DD" w:rsidRPr="005C1737" w:rsidRDefault="009300DD" w:rsidP="005C1737">
      <w:pPr>
        <w:pStyle w:val="2"/>
        <w:numPr>
          <w:ilvl w:val="1"/>
          <w:numId w:val="2"/>
        </w:numPr>
        <w:spacing w:line="276" w:lineRule="auto"/>
        <w:ind w:left="284" w:firstLine="851"/>
        <w:jc w:val="both"/>
      </w:pPr>
      <w:bookmarkStart w:id="9" w:name="_Toc198208934"/>
      <w:r w:rsidRPr="005C1737">
        <w:t>Критерий оживленного рынка</w:t>
      </w:r>
      <w:bookmarkEnd w:id="9"/>
    </w:p>
    <w:p w14:paraId="05AABB80" w14:textId="4188E814" w:rsidR="00672AFF" w:rsidRPr="005C1737" w:rsidRDefault="00177B89" w:rsidP="005C1737">
      <w:pPr>
        <w:spacing w:line="276" w:lineRule="auto"/>
        <w:ind w:firstLine="709"/>
        <w:jc w:val="both"/>
        <w:rPr>
          <w:rFonts w:ascii="Tahoma" w:hAnsi="Tahoma" w:cs="Tahoma"/>
          <w:sz w:val="20"/>
          <w:szCs w:val="20"/>
          <w:lang w:val="ru-RU"/>
        </w:rPr>
      </w:pPr>
      <w:r w:rsidRPr="005C1737">
        <w:rPr>
          <w:rFonts w:ascii="Tahoma" w:hAnsi="Tahoma" w:cs="Tahoma"/>
          <w:sz w:val="20"/>
          <w:szCs w:val="20"/>
          <w:lang w:val="ru-RU"/>
        </w:rPr>
        <w:t xml:space="preserve">4.2.1 </w:t>
      </w:r>
      <w:r w:rsidR="00672AFF" w:rsidRPr="005C1737">
        <w:rPr>
          <w:rFonts w:ascii="Tahoma" w:hAnsi="Tahoma" w:cs="Tahoma"/>
          <w:sz w:val="20"/>
          <w:szCs w:val="20"/>
          <w:lang w:val="ru-RU"/>
        </w:rPr>
        <w:t>Проводя последующий отбор исходных данных, мы включаем в расчеты данные только по тем товарам, финансовые инструменты на которы</w:t>
      </w:r>
      <w:r w:rsidR="007819F9" w:rsidRPr="005C1737">
        <w:rPr>
          <w:rFonts w:ascii="Tahoma" w:hAnsi="Tahoma" w:cs="Tahoma"/>
          <w:sz w:val="20"/>
          <w:szCs w:val="20"/>
          <w:lang w:val="ru-RU"/>
        </w:rPr>
        <w:t>е</w:t>
      </w:r>
      <w:r w:rsidR="00672AFF" w:rsidRPr="005C1737">
        <w:rPr>
          <w:rFonts w:ascii="Tahoma" w:hAnsi="Tahoma" w:cs="Tahoma"/>
          <w:sz w:val="20"/>
          <w:szCs w:val="20"/>
          <w:lang w:val="ru-RU"/>
        </w:rPr>
        <w:t xml:space="preserve"> торгуются на оживленных рынках. Оживленный рынок в рамках настоящей </w:t>
      </w:r>
      <w:r w:rsidR="007819F9" w:rsidRPr="005C1737">
        <w:rPr>
          <w:rFonts w:ascii="Tahoma" w:hAnsi="Tahoma" w:cs="Tahoma"/>
          <w:sz w:val="20"/>
          <w:szCs w:val="20"/>
          <w:lang w:val="ru-RU"/>
        </w:rPr>
        <w:t>Методики</w:t>
      </w:r>
      <w:r w:rsidR="00672AFF" w:rsidRPr="005C1737">
        <w:rPr>
          <w:rFonts w:ascii="Tahoma" w:hAnsi="Tahoma" w:cs="Tahoma"/>
          <w:sz w:val="20"/>
          <w:szCs w:val="20"/>
          <w:lang w:val="ru-RU"/>
        </w:rPr>
        <w:t xml:space="preserve"> определяется на основании критериев:</w:t>
      </w:r>
    </w:p>
    <w:p w14:paraId="69C5F422" w14:textId="06CFB4E9" w:rsidR="00672AFF" w:rsidRPr="005C1737" w:rsidRDefault="00672AFF" w:rsidP="005C1737">
      <w:pPr>
        <w:spacing w:line="276" w:lineRule="auto"/>
        <w:ind w:firstLine="709"/>
        <w:jc w:val="both"/>
        <w:rPr>
          <w:rFonts w:ascii="Tahoma" w:hAnsi="Tahoma" w:cs="Tahoma"/>
          <w:sz w:val="20"/>
          <w:szCs w:val="20"/>
          <w:lang w:val="ru-RU"/>
        </w:rPr>
      </w:pPr>
      <w:r w:rsidRPr="005C1737">
        <w:rPr>
          <w:rFonts w:ascii="Tahoma" w:hAnsi="Tahoma" w:cs="Tahoma"/>
          <w:sz w:val="20"/>
          <w:szCs w:val="20"/>
          <w:lang w:val="ru-RU"/>
        </w:rPr>
        <w:lastRenderedPageBreak/>
        <w:t xml:space="preserve">- </w:t>
      </w:r>
      <w:proofErr w:type="spellStart"/>
      <w:r w:rsidR="009266A6" w:rsidRPr="005C1737">
        <w:rPr>
          <w:rFonts w:ascii="Tahoma" w:hAnsi="Tahoma" w:cs="Tahoma"/>
          <w:sz w:val="20"/>
          <w:szCs w:val="20"/>
          <w:lang w:val="ru-RU"/>
        </w:rPr>
        <w:t>п</w:t>
      </w:r>
      <w:r w:rsidRPr="005C1737">
        <w:rPr>
          <w:rFonts w:ascii="Tahoma" w:hAnsi="Tahoma" w:cs="Tahoma"/>
          <w:sz w:val="20"/>
          <w:szCs w:val="20"/>
          <w:lang w:val="ru-RU"/>
        </w:rPr>
        <w:t>убликуемости</w:t>
      </w:r>
      <w:proofErr w:type="spellEnd"/>
      <w:r w:rsidRPr="005C1737">
        <w:rPr>
          <w:rFonts w:ascii="Tahoma" w:hAnsi="Tahoma" w:cs="Tahoma"/>
          <w:sz w:val="20"/>
          <w:szCs w:val="20"/>
          <w:lang w:val="ru-RU"/>
        </w:rPr>
        <w:t xml:space="preserve"> информации о заключаемых сделках – доступность в открытых источниках неограниченному числу </w:t>
      </w:r>
      <w:r w:rsidR="002E55A5" w:rsidRPr="005C1737">
        <w:rPr>
          <w:rFonts w:ascii="Tahoma" w:hAnsi="Tahoma" w:cs="Tahoma"/>
          <w:sz w:val="20"/>
          <w:szCs w:val="20"/>
          <w:lang w:val="ru-RU"/>
        </w:rPr>
        <w:t>п</w:t>
      </w:r>
      <w:r w:rsidRPr="005C1737">
        <w:rPr>
          <w:rFonts w:ascii="Tahoma" w:hAnsi="Tahoma" w:cs="Tahoma"/>
          <w:sz w:val="20"/>
          <w:szCs w:val="20"/>
          <w:lang w:val="ru-RU"/>
        </w:rPr>
        <w:t>ользователей;</w:t>
      </w:r>
    </w:p>
    <w:p w14:paraId="57D8285C" w14:textId="46B81D9A" w:rsidR="00672AFF" w:rsidRPr="005C1737" w:rsidRDefault="00672AFF" w:rsidP="005C1737">
      <w:pPr>
        <w:spacing w:line="276" w:lineRule="auto"/>
        <w:ind w:firstLine="709"/>
        <w:jc w:val="both"/>
        <w:rPr>
          <w:rFonts w:ascii="Tahoma" w:hAnsi="Tahoma" w:cs="Tahoma"/>
          <w:sz w:val="20"/>
          <w:szCs w:val="20"/>
          <w:lang w:val="ru-RU"/>
        </w:rPr>
      </w:pPr>
      <w:r w:rsidRPr="005C1737">
        <w:rPr>
          <w:rFonts w:ascii="Tahoma" w:hAnsi="Tahoma" w:cs="Tahoma"/>
          <w:sz w:val="20"/>
          <w:szCs w:val="20"/>
          <w:lang w:val="ru-RU"/>
        </w:rPr>
        <w:t xml:space="preserve">- </w:t>
      </w:r>
      <w:r w:rsidR="009266A6" w:rsidRPr="005C1737">
        <w:rPr>
          <w:rFonts w:ascii="Tahoma" w:hAnsi="Tahoma" w:cs="Tahoma"/>
          <w:sz w:val="20"/>
          <w:szCs w:val="20"/>
          <w:lang w:val="ru-RU"/>
        </w:rPr>
        <w:t>н</w:t>
      </w:r>
      <w:r w:rsidRPr="005C1737">
        <w:rPr>
          <w:rFonts w:ascii="Tahoma" w:hAnsi="Tahoma" w:cs="Tahoma"/>
          <w:sz w:val="20"/>
          <w:szCs w:val="20"/>
          <w:lang w:val="ru-RU"/>
        </w:rPr>
        <w:t>аблюдаемости изменений цен (котировки транслируются на зарегистрированных Торговых Площадках или Официальных сайтах);</w:t>
      </w:r>
    </w:p>
    <w:p w14:paraId="4B4A5207" w14:textId="609AAE81" w:rsidR="00CC76C9" w:rsidRPr="005C1737" w:rsidRDefault="00672AFF" w:rsidP="005C1737">
      <w:pPr>
        <w:spacing w:line="276" w:lineRule="auto"/>
        <w:ind w:firstLine="709"/>
        <w:jc w:val="both"/>
        <w:rPr>
          <w:rFonts w:ascii="Tahoma" w:hAnsi="Tahoma" w:cs="Tahoma"/>
          <w:sz w:val="20"/>
          <w:szCs w:val="20"/>
          <w:lang w:val="ru-RU"/>
        </w:rPr>
      </w:pPr>
      <w:r w:rsidRPr="005C1737">
        <w:rPr>
          <w:rFonts w:ascii="Tahoma" w:hAnsi="Tahoma" w:cs="Tahoma"/>
          <w:sz w:val="20"/>
          <w:szCs w:val="20"/>
          <w:lang w:val="ru-RU"/>
        </w:rPr>
        <w:t xml:space="preserve">- </w:t>
      </w:r>
      <w:r w:rsidR="009266A6" w:rsidRPr="005C1737">
        <w:rPr>
          <w:rFonts w:ascii="Tahoma" w:hAnsi="Tahoma" w:cs="Tahoma"/>
          <w:sz w:val="20"/>
          <w:szCs w:val="20"/>
          <w:lang w:val="ru-RU"/>
        </w:rPr>
        <w:t>о</w:t>
      </w:r>
      <w:r w:rsidRPr="005C1737">
        <w:rPr>
          <w:rFonts w:ascii="Tahoma" w:hAnsi="Tahoma" w:cs="Tahoma"/>
          <w:sz w:val="20"/>
          <w:szCs w:val="20"/>
          <w:lang w:val="ru-RU"/>
        </w:rPr>
        <w:t>бъема проводимых с инструментом операций и/или объема операций с базовым инструментом или активом (в случае индексов).</w:t>
      </w:r>
    </w:p>
    <w:p w14:paraId="1EB589F5" w14:textId="77AAC0E9" w:rsidR="00672AFF" w:rsidRPr="005C1737" w:rsidRDefault="00CC76C9" w:rsidP="005C1737">
      <w:pPr>
        <w:pStyle w:val="2"/>
        <w:numPr>
          <w:ilvl w:val="1"/>
          <w:numId w:val="2"/>
        </w:numPr>
        <w:spacing w:line="276" w:lineRule="auto"/>
        <w:ind w:left="284" w:firstLine="851"/>
        <w:jc w:val="both"/>
      </w:pPr>
      <w:bookmarkStart w:id="10" w:name="_Toc198208935"/>
      <w:r w:rsidRPr="005C1737">
        <w:t xml:space="preserve">Критерий глубины </w:t>
      </w:r>
      <w:r w:rsidR="00F81478" w:rsidRPr="005C1737">
        <w:t xml:space="preserve">и целостности </w:t>
      </w:r>
      <w:r w:rsidRPr="005C1737">
        <w:t>доступного ряда</w:t>
      </w:r>
      <w:bookmarkEnd w:id="10"/>
    </w:p>
    <w:p w14:paraId="51322935" w14:textId="64230093" w:rsidR="00CC76C9" w:rsidRPr="005C1737" w:rsidRDefault="00177B89" w:rsidP="005C1737">
      <w:pPr>
        <w:spacing w:line="276" w:lineRule="auto"/>
        <w:ind w:firstLine="709"/>
        <w:jc w:val="both"/>
        <w:rPr>
          <w:rFonts w:ascii="Tahoma" w:hAnsi="Tahoma" w:cs="Tahoma"/>
          <w:sz w:val="20"/>
          <w:szCs w:val="20"/>
          <w:lang w:val="ru-RU"/>
        </w:rPr>
      </w:pPr>
      <w:r w:rsidRPr="005C1737">
        <w:rPr>
          <w:rFonts w:ascii="Tahoma" w:hAnsi="Tahoma" w:cs="Tahoma"/>
          <w:sz w:val="20"/>
          <w:szCs w:val="20"/>
          <w:lang w:val="ru-RU"/>
        </w:rPr>
        <w:t xml:space="preserve">4.3.1 </w:t>
      </w:r>
      <w:r w:rsidR="00F81478" w:rsidRPr="005C1737">
        <w:rPr>
          <w:rFonts w:ascii="Tahoma" w:hAnsi="Tahoma" w:cs="Tahoma"/>
          <w:sz w:val="20"/>
          <w:szCs w:val="20"/>
          <w:lang w:val="ru-RU"/>
        </w:rPr>
        <w:t>Для отобранных исходных данных определяется доступная «глубина» - необходимо наличие данных как минимум за 60 последних исследуемых периодов (месяцев</w:t>
      </w:r>
      <w:r w:rsidR="007819F9" w:rsidRPr="005C1737">
        <w:rPr>
          <w:rFonts w:ascii="Tahoma" w:hAnsi="Tahoma" w:cs="Tahoma"/>
          <w:sz w:val="20"/>
          <w:szCs w:val="20"/>
          <w:lang w:val="ru-RU"/>
        </w:rPr>
        <w:t>/недель/дней</w:t>
      </w:r>
      <w:r w:rsidR="00F81478" w:rsidRPr="005C1737">
        <w:rPr>
          <w:rFonts w:ascii="Tahoma" w:hAnsi="Tahoma" w:cs="Tahoma"/>
          <w:sz w:val="20"/>
          <w:szCs w:val="20"/>
          <w:lang w:val="ru-RU"/>
        </w:rPr>
        <w:t xml:space="preserve"> в рамках Настоящей </w:t>
      </w:r>
      <w:r w:rsidR="007819F9" w:rsidRPr="005C1737">
        <w:rPr>
          <w:rFonts w:ascii="Tahoma" w:hAnsi="Tahoma" w:cs="Tahoma"/>
          <w:sz w:val="20"/>
          <w:szCs w:val="20"/>
          <w:lang w:val="ru-RU"/>
        </w:rPr>
        <w:t>Методики</w:t>
      </w:r>
      <w:r w:rsidR="00F81478" w:rsidRPr="005C1737">
        <w:rPr>
          <w:rFonts w:ascii="Tahoma" w:hAnsi="Tahoma" w:cs="Tahoma"/>
          <w:sz w:val="20"/>
          <w:szCs w:val="20"/>
          <w:lang w:val="ru-RU"/>
        </w:rPr>
        <w:t>) с даты расчета Портфеля. И уровень целостности исходных данных – отсутствие большого числа пропущенных в историческом периоде значени</w:t>
      </w:r>
      <w:r w:rsidR="00CC7CBC" w:rsidRPr="005C1737">
        <w:rPr>
          <w:rFonts w:ascii="Tahoma" w:hAnsi="Tahoma" w:cs="Tahoma"/>
          <w:sz w:val="20"/>
          <w:szCs w:val="20"/>
          <w:lang w:val="ru-RU"/>
        </w:rPr>
        <w:t>й</w:t>
      </w:r>
      <w:r w:rsidR="00F81478" w:rsidRPr="005C1737">
        <w:rPr>
          <w:rFonts w:ascii="Tahoma" w:hAnsi="Tahoma" w:cs="Tahoma"/>
          <w:sz w:val="20"/>
          <w:szCs w:val="20"/>
          <w:lang w:val="ru-RU"/>
        </w:rPr>
        <w:t>, он должен быть достаточным для того, чтобы обеспечить возможность применения методов интерполяции в случае наличия пропущенных значений.</w:t>
      </w:r>
    </w:p>
    <w:p w14:paraId="1DCBD6E2" w14:textId="1F6BBB4C" w:rsidR="00672AFF" w:rsidRPr="005C1737" w:rsidRDefault="00672AFF" w:rsidP="005C1737">
      <w:pPr>
        <w:pStyle w:val="2"/>
        <w:numPr>
          <w:ilvl w:val="1"/>
          <w:numId w:val="2"/>
        </w:numPr>
        <w:spacing w:line="276" w:lineRule="auto"/>
        <w:ind w:left="284" w:firstLine="851"/>
        <w:jc w:val="both"/>
      </w:pPr>
      <w:bookmarkStart w:id="11" w:name="_Toc198208936"/>
      <w:r w:rsidRPr="005C1737">
        <w:t>Критерий материальности</w:t>
      </w:r>
      <w:bookmarkEnd w:id="11"/>
    </w:p>
    <w:p w14:paraId="222C0A38" w14:textId="04337065" w:rsidR="00672AFF" w:rsidRPr="005C1737" w:rsidRDefault="00177B89" w:rsidP="005C1737">
      <w:pPr>
        <w:spacing w:line="276" w:lineRule="auto"/>
        <w:ind w:firstLine="709"/>
        <w:jc w:val="both"/>
        <w:rPr>
          <w:rFonts w:ascii="Tahoma" w:hAnsi="Tahoma" w:cs="Tahoma"/>
          <w:sz w:val="20"/>
          <w:szCs w:val="20"/>
          <w:lang w:val="ru-RU"/>
        </w:rPr>
      </w:pPr>
      <w:proofErr w:type="gramStart"/>
      <w:r w:rsidRPr="005C1737">
        <w:rPr>
          <w:rFonts w:ascii="Tahoma" w:hAnsi="Tahoma" w:cs="Tahoma"/>
          <w:sz w:val="20"/>
          <w:szCs w:val="20"/>
          <w:lang w:val="ru-RU"/>
        </w:rPr>
        <w:t xml:space="preserve">4.4.1 </w:t>
      </w:r>
      <w:r w:rsidR="00672AFF" w:rsidRPr="005C1737">
        <w:rPr>
          <w:rFonts w:ascii="Tahoma" w:hAnsi="Tahoma" w:cs="Tahoma"/>
          <w:sz w:val="20"/>
          <w:szCs w:val="20"/>
          <w:lang w:val="ru-RU"/>
        </w:rPr>
        <w:t>В</w:t>
      </w:r>
      <w:proofErr w:type="gramEnd"/>
      <w:r w:rsidR="00672AFF" w:rsidRPr="005C1737">
        <w:rPr>
          <w:rFonts w:ascii="Tahoma" w:hAnsi="Tahoma" w:cs="Tahoma"/>
          <w:sz w:val="20"/>
          <w:szCs w:val="20"/>
          <w:lang w:val="ru-RU"/>
        </w:rPr>
        <w:t xml:space="preserve"> качестве исходных данных для расчетов используются данные только об инструментах, являющихся поставочными или напрямую привязанных к наблюдаемым и/или стандартизированным сделкам.</w:t>
      </w:r>
    </w:p>
    <w:p w14:paraId="7D7D5A65" w14:textId="4E0C3F74" w:rsidR="00672AFF" w:rsidRPr="005C1737" w:rsidRDefault="00672AFF" w:rsidP="005C1737">
      <w:pPr>
        <w:pStyle w:val="2"/>
        <w:numPr>
          <w:ilvl w:val="1"/>
          <w:numId w:val="2"/>
        </w:numPr>
        <w:spacing w:line="276" w:lineRule="auto"/>
        <w:ind w:left="284" w:firstLine="851"/>
        <w:jc w:val="both"/>
      </w:pPr>
      <w:bookmarkStart w:id="12" w:name="_Toc198208937"/>
      <w:r w:rsidRPr="005C1737">
        <w:t>Ограничения Якорного Товара</w:t>
      </w:r>
      <w:bookmarkEnd w:id="12"/>
    </w:p>
    <w:p w14:paraId="7BEFBC2A" w14:textId="74926245" w:rsidR="00672AFF" w:rsidRPr="005C1737" w:rsidRDefault="00177B89" w:rsidP="005C1737">
      <w:pPr>
        <w:spacing w:line="276" w:lineRule="auto"/>
        <w:ind w:firstLine="709"/>
        <w:jc w:val="both"/>
        <w:rPr>
          <w:rFonts w:ascii="Tahoma" w:hAnsi="Tahoma" w:cs="Tahoma"/>
          <w:sz w:val="20"/>
          <w:szCs w:val="20"/>
          <w:lang w:val="ru-RU"/>
        </w:rPr>
      </w:pPr>
      <w:r w:rsidRPr="005C1737">
        <w:rPr>
          <w:rFonts w:ascii="Tahoma" w:hAnsi="Tahoma" w:cs="Tahoma"/>
          <w:sz w:val="20"/>
          <w:szCs w:val="20"/>
          <w:lang w:val="ru-RU"/>
        </w:rPr>
        <w:t xml:space="preserve">4.5.1 </w:t>
      </w:r>
      <w:r w:rsidR="00672AFF" w:rsidRPr="005C1737">
        <w:rPr>
          <w:rFonts w:ascii="Tahoma" w:hAnsi="Tahoma" w:cs="Tahoma"/>
          <w:sz w:val="20"/>
          <w:szCs w:val="20"/>
          <w:lang w:val="ru-RU"/>
        </w:rPr>
        <w:t>В рамках настоящей Методологии Якорным Товаром называется исключительно Товар, обладающий каждым из следующих свойств:</w:t>
      </w:r>
    </w:p>
    <w:p w14:paraId="6F708D9E" w14:textId="5825B853" w:rsidR="00672AFF" w:rsidRPr="005C1737" w:rsidRDefault="00672AFF" w:rsidP="005C1737">
      <w:pPr>
        <w:spacing w:line="276" w:lineRule="auto"/>
        <w:ind w:firstLine="709"/>
        <w:jc w:val="both"/>
        <w:rPr>
          <w:rFonts w:ascii="Tahoma" w:hAnsi="Tahoma" w:cs="Tahoma"/>
          <w:sz w:val="20"/>
          <w:szCs w:val="20"/>
          <w:lang w:val="ru-RU"/>
        </w:rPr>
      </w:pPr>
      <w:r w:rsidRPr="005C1737">
        <w:rPr>
          <w:rFonts w:ascii="Tahoma" w:hAnsi="Tahoma" w:cs="Tahoma"/>
          <w:sz w:val="20"/>
          <w:szCs w:val="20"/>
          <w:lang w:val="ru-RU"/>
        </w:rPr>
        <w:t xml:space="preserve">- </w:t>
      </w:r>
      <w:proofErr w:type="spellStart"/>
      <w:r w:rsidR="00792F57" w:rsidRPr="005C1737">
        <w:rPr>
          <w:rFonts w:ascii="Tahoma" w:hAnsi="Tahoma" w:cs="Tahoma"/>
          <w:sz w:val="20"/>
          <w:szCs w:val="20"/>
          <w:lang w:val="ru-RU"/>
        </w:rPr>
        <w:t>дуальностью</w:t>
      </w:r>
      <w:proofErr w:type="spellEnd"/>
      <w:r w:rsidRPr="005C1737">
        <w:rPr>
          <w:rFonts w:ascii="Tahoma" w:hAnsi="Tahoma" w:cs="Tahoma"/>
          <w:sz w:val="20"/>
          <w:szCs w:val="20"/>
          <w:lang w:val="ru-RU"/>
        </w:rPr>
        <w:t>;</w:t>
      </w:r>
    </w:p>
    <w:p w14:paraId="5A747244" w14:textId="3B076D1E" w:rsidR="00672AFF" w:rsidRPr="005C1737" w:rsidRDefault="00672AFF" w:rsidP="005C1737">
      <w:pPr>
        <w:spacing w:line="276" w:lineRule="auto"/>
        <w:ind w:firstLine="709"/>
        <w:jc w:val="both"/>
        <w:rPr>
          <w:rFonts w:ascii="Tahoma" w:hAnsi="Tahoma" w:cs="Tahoma"/>
          <w:sz w:val="20"/>
          <w:szCs w:val="20"/>
          <w:lang w:val="ru-RU"/>
        </w:rPr>
      </w:pPr>
      <w:r w:rsidRPr="005C1737">
        <w:rPr>
          <w:rFonts w:ascii="Tahoma" w:hAnsi="Tahoma" w:cs="Tahoma"/>
          <w:sz w:val="20"/>
          <w:szCs w:val="20"/>
          <w:lang w:val="ru-RU"/>
        </w:rPr>
        <w:t>-</w:t>
      </w:r>
      <w:r w:rsidR="004A0199" w:rsidRPr="005C1737">
        <w:rPr>
          <w:rFonts w:ascii="Tahoma" w:hAnsi="Tahoma" w:cs="Tahoma"/>
          <w:sz w:val="20"/>
          <w:szCs w:val="20"/>
          <w:lang w:val="ru-RU"/>
        </w:rPr>
        <w:t xml:space="preserve"> </w:t>
      </w:r>
      <w:r w:rsidR="00440B9B" w:rsidRPr="005C1737">
        <w:rPr>
          <w:rFonts w:ascii="Tahoma" w:hAnsi="Tahoma" w:cs="Tahoma"/>
          <w:sz w:val="20"/>
          <w:szCs w:val="20"/>
          <w:lang w:val="ru-RU"/>
        </w:rPr>
        <w:t>демонстрирующи</w:t>
      </w:r>
      <w:r w:rsidR="00CC7CBC" w:rsidRPr="005C1737">
        <w:rPr>
          <w:rFonts w:ascii="Tahoma" w:hAnsi="Tahoma" w:cs="Tahoma"/>
          <w:sz w:val="20"/>
          <w:szCs w:val="20"/>
          <w:lang w:val="ru-RU"/>
        </w:rPr>
        <w:t>й</w:t>
      </w:r>
      <w:r w:rsidR="00440B9B" w:rsidRPr="005C1737">
        <w:rPr>
          <w:rFonts w:ascii="Tahoma" w:hAnsi="Tahoma" w:cs="Tahoma"/>
          <w:sz w:val="20"/>
          <w:szCs w:val="20"/>
          <w:lang w:val="ru-RU"/>
        </w:rPr>
        <w:t xml:space="preserve"> историческую доходность в Долларах США за последние </w:t>
      </w:r>
      <w:r w:rsidR="007819F9" w:rsidRPr="005C1737">
        <w:rPr>
          <w:rFonts w:ascii="Tahoma" w:hAnsi="Tahoma" w:cs="Tahoma"/>
          <w:sz w:val="20"/>
          <w:szCs w:val="20"/>
          <w:lang w:val="ru-RU"/>
        </w:rPr>
        <w:t>10</w:t>
      </w:r>
      <w:r w:rsidR="00440B9B" w:rsidRPr="005C1737">
        <w:rPr>
          <w:rFonts w:ascii="Tahoma" w:hAnsi="Tahoma" w:cs="Tahoma"/>
          <w:sz w:val="20"/>
          <w:szCs w:val="20"/>
          <w:lang w:val="ru-RU"/>
        </w:rPr>
        <w:t xml:space="preserve"> лет, превосходящую среднюю за тот же период времени ставку ФРС США;</w:t>
      </w:r>
    </w:p>
    <w:p w14:paraId="6F7913AE" w14:textId="625CAC29" w:rsidR="00440B9B" w:rsidRPr="005C1737" w:rsidRDefault="00440B9B" w:rsidP="005C1737">
      <w:pPr>
        <w:spacing w:line="276" w:lineRule="auto"/>
        <w:ind w:firstLine="709"/>
        <w:jc w:val="both"/>
        <w:rPr>
          <w:rFonts w:ascii="Tahoma" w:hAnsi="Tahoma" w:cs="Tahoma"/>
          <w:sz w:val="20"/>
          <w:szCs w:val="20"/>
          <w:lang w:val="ru-RU"/>
        </w:rPr>
      </w:pPr>
      <w:r w:rsidRPr="005C1737">
        <w:rPr>
          <w:rFonts w:ascii="Tahoma" w:hAnsi="Tahoma" w:cs="Tahoma"/>
          <w:sz w:val="20"/>
          <w:szCs w:val="20"/>
          <w:lang w:val="ru-RU"/>
        </w:rPr>
        <w:t>- имеющи</w:t>
      </w:r>
      <w:r w:rsidR="00CC7CBC" w:rsidRPr="005C1737">
        <w:rPr>
          <w:rFonts w:ascii="Tahoma" w:hAnsi="Tahoma" w:cs="Tahoma"/>
          <w:sz w:val="20"/>
          <w:szCs w:val="20"/>
          <w:lang w:val="ru-RU"/>
        </w:rPr>
        <w:t>й</w:t>
      </w:r>
      <w:r w:rsidRPr="005C1737">
        <w:rPr>
          <w:rFonts w:ascii="Tahoma" w:hAnsi="Tahoma" w:cs="Tahoma"/>
          <w:sz w:val="20"/>
          <w:szCs w:val="20"/>
          <w:lang w:val="ru-RU"/>
        </w:rPr>
        <w:t xml:space="preserve"> установленное Российским законодательством стратегическое значение для страны.</w:t>
      </w:r>
    </w:p>
    <w:p w14:paraId="439AEC76" w14:textId="11AAE883" w:rsidR="00B6690D" w:rsidRPr="005C1737" w:rsidRDefault="00FA5175" w:rsidP="005C1737">
      <w:pPr>
        <w:pStyle w:val="1"/>
        <w:numPr>
          <w:ilvl w:val="0"/>
          <w:numId w:val="2"/>
        </w:numPr>
        <w:spacing w:line="276" w:lineRule="auto"/>
        <w:ind w:left="0" w:firstLine="709"/>
        <w:jc w:val="both"/>
        <w:rPr>
          <w:lang w:val="en-US"/>
        </w:rPr>
      </w:pPr>
      <w:bookmarkStart w:id="13" w:name="_Toc198208938"/>
      <w:r w:rsidRPr="005C1737">
        <w:t>Порядок</w:t>
      </w:r>
      <w:r w:rsidR="00B6690D" w:rsidRPr="005C1737">
        <w:t xml:space="preserve"> расчета </w:t>
      </w:r>
      <w:r w:rsidRPr="005C1737">
        <w:t>Индекс</w:t>
      </w:r>
      <w:r w:rsidR="00B23E31" w:rsidRPr="005C1737">
        <w:t>ов</w:t>
      </w:r>
      <w:bookmarkEnd w:id="13"/>
    </w:p>
    <w:p w14:paraId="01F0CD11" w14:textId="0A6EC7E5" w:rsidR="00B23E31" w:rsidRPr="005C1737" w:rsidRDefault="00B23E31" w:rsidP="005C1737">
      <w:pPr>
        <w:pStyle w:val="2"/>
        <w:spacing w:line="276" w:lineRule="auto"/>
        <w:ind w:firstLine="709"/>
      </w:pPr>
      <w:bookmarkStart w:id="14" w:name="_Toc198208939"/>
      <w:r w:rsidRPr="005C1737">
        <w:t>5.1 Исходные данные для расчета Индексов</w:t>
      </w:r>
      <w:bookmarkEnd w:id="14"/>
    </w:p>
    <w:p w14:paraId="5933B968" w14:textId="1BA323A7" w:rsidR="00B23E31" w:rsidRPr="005C1737" w:rsidRDefault="00B23E31" w:rsidP="005C1737">
      <w:pPr>
        <w:spacing w:line="276" w:lineRule="auto"/>
        <w:ind w:firstLine="709"/>
        <w:jc w:val="both"/>
        <w:rPr>
          <w:rFonts w:ascii="Tahoma" w:hAnsi="Tahoma" w:cs="Tahoma"/>
          <w:sz w:val="20"/>
          <w:szCs w:val="20"/>
          <w:lang w:val="ru-RU"/>
        </w:rPr>
      </w:pPr>
      <w:r w:rsidRPr="005C1737">
        <w:rPr>
          <w:rFonts w:ascii="Tahoma" w:hAnsi="Tahoma" w:cs="Tahoma"/>
          <w:sz w:val="20"/>
          <w:szCs w:val="20"/>
          <w:lang w:val="ru-RU"/>
        </w:rPr>
        <w:t>5.1.1 Расчет Индексов производится на основе данных, публикуемых на информационных ресурсах и находящихся в неограниченном доступе в сети Интернет.</w:t>
      </w:r>
    </w:p>
    <w:p w14:paraId="6A1D61BB" w14:textId="589FF73E" w:rsidR="00B23E31" w:rsidRPr="005C1737" w:rsidRDefault="00B23E31" w:rsidP="005C1737">
      <w:pPr>
        <w:spacing w:line="276" w:lineRule="auto"/>
        <w:ind w:firstLine="709"/>
        <w:jc w:val="both"/>
        <w:rPr>
          <w:rFonts w:ascii="Tahoma" w:hAnsi="Tahoma" w:cs="Tahoma"/>
          <w:sz w:val="20"/>
          <w:szCs w:val="20"/>
          <w:lang w:val="ru-RU"/>
        </w:rPr>
      </w:pPr>
      <w:r w:rsidRPr="005C1737">
        <w:rPr>
          <w:rFonts w:ascii="Tahoma" w:hAnsi="Tahoma" w:cs="Tahoma"/>
          <w:sz w:val="20"/>
          <w:szCs w:val="20"/>
          <w:lang w:val="ru-RU"/>
        </w:rPr>
        <w:t>5.1.2 В качестве значения цены для каждого актива из Товарной корзины и Якорного Товара используется цена закрытия последнего торгового дня в Периоде Расчета на соответствующий финансовый инструмент, указанный для каждого Товара в Приложении 1, или цена закрытия последнего торгового дня в ближайший Период Расчета, если в текущем Периоде Расчета не было ни одного торгового дня или в течение него не было заключено ни одной сделки с активом.</w:t>
      </w:r>
    </w:p>
    <w:p w14:paraId="1188E69A" w14:textId="3BEDEBF1" w:rsidR="00B23E31" w:rsidRPr="005C1737" w:rsidRDefault="00B23E31" w:rsidP="005C1737">
      <w:pPr>
        <w:spacing w:line="276" w:lineRule="auto"/>
        <w:ind w:firstLine="709"/>
        <w:jc w:val="both"/>
        <w:rPr>
          <w:rFonts w:ascii="Tahoma" w:hAnsi="Tahoma" w:cs="Tahoma"/>
          <w:sz w:val="20"/>
          <w:szCs w:val="20"/>
          <w:lang w:val="ru-RU"/>
        </w:rPr>
      </w:pPr>
      <w:r w:rsidRPr="005C1737">
        <w:rPr>
          <w:rFonts w:ascii="Tahoma" w:hAnsi="Tahoma" w:cs="Tahoma"/>
          <w:sz w:val="20"/>
          <w:szCs w:val="20"/>
          <w:lang w:val="ru-RU"/>
        </w:rPr>
        <w:t>5.1.3 Дат</w:t>
      </w:r>
      <w:r w:rsidR="003D3EEB" w:rsidRPr="005C1737">
        <w:rPr>
          <w:rFonts w:ascii="Tahoma" w:hAnsi="Tahoma" w:cs="Tahoma"/>
          <w:sz w:val="20"/>
          <w:szCs w:val="20"/>
          <w:lang w:val="ru-RU"/>
        </w:rPr>
        <w:t>а</w:t>
      </w:r>
      <w:r w:rsidR="008C31CD" w:rsidRPr="005C173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5C1737">
        <w:rPr>
          <w:rFonts w:ascii="Tahoma" w:hAnsi="Tahoma" w:cs="Tahoma"/>
          <w:sz w:val="20"/>
          <w:szCs w:val="20"/>
          <w:lang w:val="ru-RU"/>
        </w:rPr>
        <w:t>начала расчета</w:t>
      </w:r>
      <w:r w:rsidR="003D3EEB" w:rsidRPr="005C1737">
        <w:rPr>
          <w:rFonts w:ascii="Tahoma" w:hAnsi="Tahoma" w:cs="Tahoma"/>
          <w:sz w:val="20"/>
          <w:szCs w:val="20"/>
          <w:lang w:val="ru-RU"/>
        </w:rPr>
        <w:t>,</w:t>
      </w:r>
      <w:r w:rsidR="00E432B1" w:rsidRPr="005C1737">
        <w:rPr>
          <w:rFonts w:ascii="Tahoma" w:hAnsi="Tahoma" w:cs="Tahoma"/>
          <w:sz w:val="20"/>
          <w:szCs w:val="20"/>
          <w:lang w:val="ru-RU"/>
        </w:rPr>
        <w:t xml:space="preserve"> </w:t>
      </w:r>
      <w:r w:rsidR="003D3EEB" w:rsidRPr="005C1737">
        <w:rPr>
          <w:rFonts w:ascii="Tahoma" w:hAnsi="Tahoma" w:cs="Tahoma"/>
          <w:sz w:val="20"/>
          <w:szCs w:val="20"/>
          <w:lang w:val="ru-RU"/>
        </w:rPr>
        <w:t>Глубина исходных данных</w:t>
      </w:r>
      <w:r w:rsidRPr="005C1737">
        <w:rPr>
          <w:rFonts w:ascii="Tahoma" w:hAnsi="Tahoma" w:cs="Tahoma"/>
          <w:sz w:val="20"/>
          <w:szCs w:val="20"/>
          <w:lang w:val="ru-RU"/>
        </w:rPr>
        <w:t xml:space="preserve">, Период </w:t>
      </w:r>
      <w:r w:rsidR="00BB1407" w:rsidRPr="005C1737">
        <w:rPr>
          <w:rFonts w:ascii="Tahoma" w:hAnsi="Tahoma" w:cs="Tahoma"/>
          <w:sz w:val="20"/>
          <w:szCs w:val="20"/>
          <w:lang w:val="ru-RU"/>
        </w:rPr>
        <w:t>р</w:t>
      </w:r>
      <w:r w:rsidRPr="005C1737">
        <w:rPr>
          <w:rFonts w:ascii="Tahoma" w:hAnsi="Tahoma" w:cs="Tahoma"/>
          <w:sz w:val="20"/>
          <w:szCs w:val="20"/>
          <w:lang w:val="ru-RU"/>
        </w:rPr>
        <w:t>асчета,</w:t>
      </w:r>
      <w:r w:rsidR="00A038F3" w:rsidRPr="005C1737">
        <w:rPr>
          <w:rFonts w:ascii="Tahoma" w:hAnsi="Tahoma" w:cs="Tahoma"/>
          <w:sz w:val="20"/>
          <w:szCs w:val="20"/>
          <w:lang w:val="ru-RU"/>
        </w:rPr>
        <w:t xml:space="preserve"> Срок </w:t>
      </w:r>
      <w:r w:rsidR="00714BF5" w:rsidRPr="005C1737">
        <w:rPr>
          <w:rFonts w:ascii="Tahoma" w:hAnsi="Tahoma" w:cs="Tahoma"/>
          <w:sz w:val="20"/>
          <w:szCs w:val="20"/>
          <w:lang w:val="ru-RU"/>
        </w:rPr>
        <w:t>расчета</w:t>
      </w:r>
      <w:r w:rsidR="00A038F3" w:rsidRPr="005C1737">
        <w:rPr>
          <w:rFonts w:ascii="Tahoma" w:hAnsi="Tahoma" w:cs="Tahoma"/>
          <w:sz w:val="20"/>
          <w:szCs w:val="20"/>
          <w:lang w:val="ru-RU"/>
        </w:rPr>
        <w:t xml:space="preserve"> значений,</w:t>
      </w:r>
      <w:r w:rsidRPr="005C1737">
        <w:rPr>
          <w:rFonts w:ascii="Tahoma" w:hAnsi="Tahoma" w:cs="Tahoma"/>
          <w:sz w:val="20"/>
          <w:szCs w:val="20"/>
          <w:lang w:val="ru-RU"/>
        </w:rPr>
        <w:t xml:space="preserve"> Категория, состав Товарной корзины и Якорный товар каждого Индекса Группы МТЗ-Индексов указываются в таблице в Приложении 2.</w:t>
      </w:r>
    </w:p>
    <w:p w14:paraId="20D1C95A" w14:textId="6A74F8FA" w:rsidR="00B23E31" w:rsidRPr="005C1737" w:rsidRDefault="00B23E31" w:rsidP="005C1737">
      <w:pPr>
        <w:pStyle w:val="2"/>
        <w:spacing w:line="276" w:lineRule="auto"/>
        <w:ind w:firstLine="709"/>
      </w:pPr>
      <w:bookmarkStart w:id="15" w:name="_Toc198208940"/>
      <w:r w:rsidRPr="005C1737">
        <w:t>5.2 Общий порядок расчета Индексов</w:t>
      </w:r>
      <w:bookmarkEnd w:id="15"/>
    </w:p>
    <w:p w14:paraId="782184A1" w14:textId="77777777" w:rsidR="003028FC" w:rsidRPr="005C1737" w:rsidRDefault="003028FC" w:rsidP="005C1737">
      <w:pPr>
        <w:spacing w:line="276" w:lineRule="auto"/>
        <w:jc w:val="both"/>
        <w:rPr>
          <w:rFonts w:ascii="Tahoma" w:hAnsi="Tahoma" w:cs="Tahoma"/>
          <w:sz w:val="20"/>
          <w:szCs w:val="20"/>
          <w:lang w:val="ru-RU"/>
        </w:rPr>
      </w:pPr>
      <w:r w:rsidRPr="005C1737">
        <w:rPr>
          <w:rFonts w:ascii="Tahoma" w:hAnsi="Tahoma" w:cs="Tahoma"/>
          <w:sz w:val="20"/>
          <w:szCs w:val="20"/>
          <w:lang w:val="ru-RU"/>
        </w:rPr>
        <w:lastRenderedPageBreak/>
        <w:t>5.2.1 Для Индексов категории «Абсолютный» в соответствии с Приложением 2 значение Индекса рассчитывается как сумма произведений цен закрытия последнего торгового дня в Периоде Расчета на соответствующий финансовый инструмент, указанный для каждого Товара в Приложении 1, на весовой коэффициент по каждому Товару, формирующему Товарную Корзину данного Индекса, по следующей формуле:</w:t>
      </w:r>
    </w:p>
    <w:p w14:paraId="38EA1537" w14:textId="77777777" w:rsidR="003028FC" w:rsidRPr="005C1737" w:rsidRDefault="008F6493" w:rsidP="005C1737">
      <w:pPr>
        <w:pStyle w:val="afb"/>
        <w:spacing w:line="276" w:lineRule="auto"/>
        <w:rPr>
          <w:rFonts w:ascii="Tahoma" w:hAnsi="Tahoma" w:cs="Tahoma"/>
        </w:rPr>
      </w:pPr>
      <m:oMathPara>
        <m:oMath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I</m:t>
              </m:r>
            </m:e>
            <m:sub>
              <m:r>
                <w:rPr>
                  <w:rFonts w:cs="Tahoma"/>
                </w:rPr>
                <m:t>n</m:t>
              </m:r>
            </m:sub>
          </m:sSub>
          <m:r>
            <w:rPr>
              <w:rFonts w:cs="Tahoma"/>
            </w:rPr>
            <m:t>=</m:t>
          </m:r>
          <m:nary>
            <m:naryPr>
              <m:chr m:val="∑"/>
              <m:limLoc m:val="undOvr"/>
              <m:ctrlPr>
                <w:rPr>
                  <w:rFonts w:cs="Tahoma"/>
                </w:rPr>
              </m:ctrlPr>
            </m:naryPr>
            <m:sub>
              <m:r>
                <w:rPr>
                  <w:rFonts w:cs="Tahoma"/>
                </w:rPr>
                <m:t>i</m:t>
              </m:r>
              <m:r>
                <w:rPr>
                  <w:rFonts w:cs="Tahoma"/>
                </w:rPr>
                <m:t>=1</m:t>
              </m:r>
            </m:sub>
            <m:sup>
              <m:r>
                <w:rPr>
                  <w:rFonts w:cs="Tahoma"/>
                </w:rPr>
                <m:t>j</m:t>
              </m:r>
            </m:sup>
            <m:e>
              <m:f>
                <m:fPr>
                  <m:ctrlPr>
                    <w:rPr>
                      <w:rFonts w:cs="Tahoma"/>
                    </w:rPr>
                  </m:ctrlPr>
                </m:fPr>
                <m:num>
                  <m:sSub>
                    <m:sSubPr>
                      <m:ctrlPr>
                        <w:rPr>
                          <w:rFonts w:cs="Tahoma"/>
                        </w:rPr>
                      </m:ctrlPr>
                    </m:sSubPr>
                    <m:e>
                      <m:r>
                        <w:rPr>
                          <w:rFonts w:cs="Tahoma"/>
                        </w:rPr>
                        <m:t>P</m:t>
                      </m:r>
                    </m:e>
                    <m:sub>
                      <m:r>
                        <w:rPr>
                          <w:rFonts w:cs="Tahoma"/>
                        </w:rPr>
                        <m:t>in</m:t>
                      </m:r>
                    </m:sub>
                  </m:sSub>
                  <m:r>
                    <w:rPr>
                      <w:rFonts w:cs="Tahoma"/>
                    </w:rPr>
                    <m:t>*</m:t>
                  </m:r>
                  <m:sSub>
                    <m:sSubPr>
                      <m:ctrlPr>
                        <w:rPr>
                          <w:rFonts w:cs="Tahoma"/>
                        </w:rPr>
                      </m:ctrlPr>
                    </m:sSubPr>
                    <m:e>
                      <m:r>
                        <w:rPr>
                          <w:rFonts w:cs="Tahoma"/>
                        </w:rPr>
                        <m:t>w</m:t>
                      </m:r>
                    </m:e>
                    <m:sub>
                      <m:r>
                        <w:rPr>
                          <w:rFonts w:cs="Tahoma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cs="Tahoma"/>
                        </w:rPr>
                      </m:ctrlPr>
                    </m:sSubPr>
                    <m:e>
                      <m:r>
                        <w:rPr>
                          <w:rFonts w:cs="Tahoma"/>
                        </w:rPr>
                        <m:t>D</m:t>
                      </m:r>
                    </m:e>
                    <m:sub>
                      <m:r>
                        <w:rPr>
                          <w:rFonts w:cs="Tahoma"/>
                        </w:rPr>
                        <m:t>n</m:t>
                      </m:r>
                    </m:sub>
                  </m:sSub>
                </m:den>
              </m:f>
            </m:e>
          </m:nary>
          <m:r>
            <w:rPr>
              <w:rFonts w:cs="Tahoma"/>
            </w:rPr>
            <m:t xml:space="preserve"> ,</m:t>
          </m:r>
        </m:oMath>
      </m:oMathPara>
    </w:p>
    <w:p w14:paraId="073CBB39" w14:textId="77777777" w:rsidR="003028FC" w:rsidRPr="005C1737" w:rsidRDefault="003028FC" w:rsidP="005C1737">
      <w:pPr>
        <w:pStyle w:val="afb"/>
        <w:spacing w:line="276" w:lineRule="auto"/>
        <w:rPr>
          <w:rFonts w:ascii="Tahoma" w:hAnsi="Tahoma" w:cs="Tahoma"/>
          <w:i w:val="0"/>
          <w:iCs/>
          <w:lang w:val="ru-RU"/>
        </w:rPr>
      </w:pPr>
      <w:r w:rsidRPr="005C1737">
        <w:rPr>
          <w:rFonts w:ascii="Tahoma" w:hAnsi="Tahoma" w:cs="Tahoma"/>
        </w:rPr>
        <w:tab/>
      </w:r>
      <w:r w:rsidRPr="005C1737">
        <w:rPr>
          <w:rFonts w:ascii="Tahoma" w:eastAsiaTheme="minorHAnsi" w:hAnsi="Tahoma" w:cs="Tahoma"/>
          <w:i w:val="0"/>
          <w:sz w:val="20"/>
          <w:lang w:val="ru-RU" w:eastAsia="en-US"/>
        </w:rPr>
        <w:tab/>
        <w:t>где:</w:t>
      </w:r>
    </w:p>
    <w:p w14:paraId="3FE71DD3" w14:textId="77777777" w:rsidR="003028FC" w:rsidRPr="005C1737" w:rsidRDefault="003028FC" w:rsidP="005C1737">
      <w:pPr>
        <w:pStyle w:val="afb"/>
        <w:spacing w:line="276" w:lineRule="auto"/>
        <w:rPr>
          <w:rFonts w:ascii="Tahoma" w:eastAsiaTheme="minorHAnsi" w:hAnsi="Tahoma" w:cs="Tahoma"/>
          <w:i w:val="0"/>
          <w:sz w:val="20"/>
          <w:lang w:val="ru-RU" w:eastAsia="en-US"/>
        </w:rPr>
      </w:pPr>
      <w:r w:rsidRPr="005C1737">
        <w:rPr>
          <w:rFonts w:ascii="Tahoma" w:hAnsi="Tahoma" w:cs="Tahoma"/>
          <w:i w:val="0"/>
          <w:iCs/>
          <w:lang w:val="ru-RU"/>
        </w:rPr>
        <w:tab/>
      </w:r>
      <w:r w:rsidRPr="005C1737">
        <w:rPr>
          <w:rFonts w:ascii="Tahoma" w:hAnsi="Tahoma" w:cs="Tahoma"/>
          <w:i w:val="0"/>
          <w:iCs/>
          <w:lang w:val="ru-RU"/>
        </w:rPr>
        <w:tab/>
      </w:r>
      <m:oMath>
        <m:sSub>
          <m:sSubPr>
            <m:ctrlPr>
              <w:rPr>
                <w:rFonts w:eastAsiaTheme="minorHAnsi" w:cs="Tahoma"/>
                <w:i w:val="0"/>
                <w:sz w:val="20"/>
                <w:lang w:val="ru-RU" w:eastAsia="en-US"/>
              </w:rPr>
            </m:ctrlPr>
          </m:sSubPr>
          <m:e>
            <m:r>
              <w:rPr>
                <w:rFonts w:eastAsiaTheme="minorHAnsi" w:cs="Tahoma"/>
                <w:sz w:val="20"/>
                <w:lang w:val="ru-RU" w:eastAsia="en-US"/>
              </w:rPr>
              <m:t>I</m:t>
            </m:r>
          </m:e>
          <m:sub>
            <m:r>
              <w:rPr>
                <w:rFonts w:eastAsiaTheme="minorHAnsi" w:cs="Tahoma"/>
                <w:sz w:val="20"/>
                <w:lang w:val="ru-RU" w:eastAsia="en-US"/>
              </w:rPr>
              <m:t>n</m:t>
            </m:r>
          </m:sub>
        </m:sSub>
      </m:oMath>
      <w:r w:rsidRPr="005C1737">
        <w:rPr>
          <w:rFonts w:ascii="Tahoma" w:eastAsiaTheme="minorHAnsi" w:hAnsi="Tahoma" w:cs="Tahoma"/>
          <w:i w:val="0"/>
          <w:sz w:val="20"/>
          <w:lang w:val="ru-RU" w:eastAsia="en-US"/>
        </w:rPr>
        <w:t>- значение Индекса на n-ый Период Расчета;</w:t>
      </w:r>
    </w:p>
    <w:p w14:paraId="206FF043" w14:textId="77777777" w:rsidR="003028FC" w:rsidRPr="005C1737" w:rsidRDefault="008F6493" w:rsidP="005C1737">
      <w:pPr>
        <w:pStyle w:val="afb"/>
        <w:spacing w:line="276" w:lineRule="auto"/>
        <w:ind w:left="1440"/>
        <w:rPr>
          <w:rFonts w:ascii="Tahoma" w:eastAsiaTheme="minorHAnsi" w:hAnsi="Tahoma" w:cs="Tahoma"/>
          <w:i w:val="0"/>
          <w:sz w:val="20"/>
          <w:lang w:val="ru-RU" w:eastAsia="en-US"/>
        </w:rPr>
      </w:pPr>
      <m:oMath>
        <m:sSub>
          <m:sSubPr>
            <m:ctrlPr>
              <w:rPr>
                <w:rFonts w:eastAsiaTheme="minorHAnsi" w:cs="Tahoma"/>
                <w:i w:val="0"/>
                <w:sz w:val="20"/>
                <w:lang w:val="ru-RU" w:eastAsia="en-US"/>
              </w:rPr>
            </m:ctrlPr>
          </m:sSubPr>
          <m:e>
            <m:r>
              <w:rPr>
                <w:rFonts w:eastAsiaTheme="minorHAnsi" w:cs="Tahoma"/>
                <w:sz w:val="20"/>
                <w:lang w:val="ru-RU" w:eastAsia="en-US"/>
              </w:rPr>
              <m:t>P</m:t>
            </m:r>
          </m:e>
          <m:sub>
            <m:r>
              <w:rPr>
                <w:rFonts w:eastAsiaTheme="minorHAnsi" w:cs="Tahoma"/>
                <w:sz w:val="20"/>
                <w:lang w:val="ru-RU" w:eastAsia="en-US"/>
              </w:rPr>
              <m:t>in</m:t>
            </m:r>
          </m:sub>
        </m:sSub>
      </m:oMath>
      <w:r w:rsidR="003028FC" w:rsidRPr="005C1737">
        <w:rPr>
          <w:rFonts w:ascii="Tahoma" w:eastAsiaTheme="minorHAnsi" w:hAnsi="Tahoma" w:cs="Tahoma"/>
          <w:i w:val="0"/>
          <w:sz w:val="20"/>
          <w:lang w:val="ru-RU" w:eastAsia="en-US"/>
        </w:rPr>
        <w:t>- цена закрытия последнего торгового дня на соответствующий финансовый инструмент, указанный для каждого i-ого Товара в Приложении 1, за n-ый Период расчета;</w:t>
      </w:r>
    </w:p>
    <w:p w14:paraId="0160EE32" w14:textId="77777777" w:rsidR="003028FC" w:rsidRPr="005C1737" w:rsidRDefault="008F6493" w:rsidP="005C1737">
      <w:pPr>
        <w:pStyle w:val="afb"/>
        <w:spacing w:line="276" w:lineRule="auto"/>
        <w:ind w:left="1440"/>
        <w:rPr>
          <w:rFonts w:ascii="Tahoma" w:eastAsiaTheme="minorHAnsi" w:hAnsi="Tahoma" w:cs="Tahoma"/>
          <w:i w:val="0"/>
          <w:sz w:val="20"/>
          <w:lang w:val="ru-RU" w:eastAsia="en-US"/>
        </w:rPr>
      </w:pPr>
      <m:oMath>
        <m:sSub>
          <m:sSubPr>
            <m:ctrlPr>
              <w:rPr>
                <w:rFonts w:eastAsiaTheme="minorHAnsi" w:cs="Tahoma"/>
                <w:i w:val="0"/>
                <w:sz w:val="20"/>
                <w:lang w:val="ru-RU" w:eastAsia="en-US"/>
              </w:rPr>
            </m:ctrlPr>
          </m:sSubPr>
          <m:e>
            <m:r>
              <w:rPr>
                <w:rFonts w:eastAsiaTheme="minorHAnsi" w:cs="Tahoma"/>
                <w:sz w:val="20"/>
                <w:lang w:val="ru-RU" w:eastAsia="en-US"/>
              </w:rPr>
              <m:t>w</m:t>
            </m:r>
          </m:e>
          <m:sub>
            <m:r>
              <w:rPr>
                <w:rFonts w:eastAsiaTheme="minorHAnsi" w:cs="Tahoma"/>
                <w:sz w:val="20"/>
                <w:lang w:val="ru-RU" w:eastAsia="en-US"/>
              </w:rPr>
              <m:t>i</m:t>
            </m:r>
          </m:sub>
        </m:sSub>
      </m:oMath>
      <w:r w:rsidR="003028FC" w:rsidRPr="005C1737">
        <w:rPr>
          <w:rFonts w:ascii="Tahoma" w:eastAsiaTheme="minorHAnsi" w:hAnsi="Tahoma" w:cs="Tahoma"/>
          <w:i w:val="0"/>
          <w:sz w:val="20"/>
          <w:lang w:val="ru-RU" w:eastAsia="en-US"/>
        </w:rPr>
        <w:t xml:space="preserve">- весовой коэффициент </w:t>
      </w:r>
      <w:proofErr w:type="spellStart"/>
      <w:r w:rsidR="003028FC" w:rsidRPr="005C1737">
        <w:rPr>
          <w:rFonts w:ascii="Tahoma" w:eastAsiaTheme="minorHAnsi" w:hAnsi="Tahoma" w:cs="Tahoma"/>
          <w:i w:val="0"/>
          <w:sz w:val="20"/>
          <w:lang w:eastAsia="en-US"/>
        </w:rPr>
        <w:t>i</w:t>
      </w:r>
      <w:proofErr w:type="spellEnd"/>
      <w:r w:rsidR="003028FC" w:rsidRPr="005C1737">
        <w:rPr>
          <w:rFonts w:ascii="Tahoma" w:eastAsiaTheme="minorHAnsi" w:hAnsi="Tahoma" w:cs="Tahoma"/>
          <w:i w:val="0"/>
          <w:sz w:val="20"/>
          <w:lang w:val="ru-RU" w:eastAsia="en-US"/>
        </w:rPr>
        <w:t>-ого товара в соответствие с Базой расчета;</w:t>
      </w:r>
    </w:p>
    <w:p w14:paraId="7E9E9BF3" w14:textId="77777777" w:rsidR="003028FC" w:rsidRPr="005C1737" w:rsidRDefault="003028FC" w:rsidP="005C1737">
      <w:pPr>
        <w:pStyle w:val="afb"/>
        <w:spacing w:line="276" w:lineRule="auto"/>
        <w:ind w:left="1440"/>
        <w:rPr>
          <w:rFonts w:ascii="Tahoma" w:eastAsiaTheme="minorHAnsi" w:hAnsi="Tahoma" w:cs="Tahoma"/>
          <w:i w:val="0"/>
          <w:sz w:val="20"/>
          <w:lang w:val="ru-RU" w:eastAsia="en-US"/>
        </w:rPr>
      </w:pPr>
      <m:oMath>
        <m:r>
          <w:rPr>
            <w:rFonts w:eastAsiaTheme="minorHAnsi" w:cs="Tahoma"/>
            <w:sz w:val="20"/>
            <w:lang w:val="ru-RU" w:eastAsia="en-US"/>
          </w:rPr>
          <m:t>j</m:t>
        </m:r>
      </m:oMath>
      <w:r w:rsidRPr="005C1737">
        <w:rPr>
          <w:rFonts w:ascii="Tahoma" w:eastAsiaTheme="minorHAnsi" w:hAnsi="Tahoma" w:cs="Tahoma"/>
          <w:i w:val="0"/>
          <w:sz w:val="20"/>
          <w:lang w:val="ru-RU" w:eastAsia="en-US"/>
        </w:rPr>
        <w:t>- совокупное число Товаров в Портфеле данного Индекса;</w:t>
      </w:r>
    </w:p>
    <w:p w14:paraId="25D1A46E" w14:textId="77777777" w:rsidR="003028FC" w:rsidRPr="005C1737" w:rsidRDefault="008F6493" w:rsidP="005C1737">
      <w:pPr>
        <w:pStyle w:val="afb"/>
        <w:spacing w:line="276" w:lineRule="auto"/>
        <w:ind w:left="1440"/>
        <w:rPr>
          <w:rFonts w:ascii="Tahoma" w:eastAsiaTheme="minorHAnsi" w:hAnsi="Tahoma" w:cs="Tahoma"/>
          <w:i w:val="0"/>
          <w:sz w:val="20"/>
          <w:lang w:val="ru-RU" w:eastAsia="en-US"/>
        </w:rPr>
      </w:pPr>
      <m:oMath>
        <m:sSub>
          <m:sSubPr>
            <m:ctrlPr>
              <w:rPr>
                <w:rFonts w:cs="Tahoma"/>
              </w:rPr>
            </m:ctrlPr>
          </m:sSubPr>
          <m:e>
            <m:r>
              <w:rPr>
                <w:rFonts w:cs="Tahoma"/>
              </w:rPr>
              <m:t>D</m:t>
            </m:r>
          </m:e>
          <m:sub>
            <m:r>
              <w:rPr>
                <w:rFonts w:cs="Tahoma"/>
              </w:rPr>
              <m:t>n</m:t>
            </m:r>
          </m:sub>
        </m:sSub>
      </m:oMath>
      <w:r w:rsidR="003028FC" w:rsidRPr="005C1737">
        <w:rPr>
          <w:rFonts w:ascii="Tahoma" w:eastAsiaTheme="minorHAnsi" w:hAnsi="Tahoma" w:cs="Tahoma"/>
          <w:i w:val="0"/>
          <w:sz w:val="20"/>
          <w:lang w:val="ru-RU" w:eastAsia="en-US"/>
        </w:rPr>
        <w:t>- делитель, определяемый в соответствие с п. 5.4.2.</w:t>
      </w:r>
    </w:p>
    <w:p w14:paraId="769DC53B" w14:textId="77777777" w:rsidR="003028FC" w:rsidRPr="005C1737" w:rsidRDefault="003028FC" w:rsidP="005C1737">
      <w:pPr>
        <w:spacing w:line="276" w:lineRule="auto"/>
        <w:ind w:firstLine="720"/>
        <w:jc w:val="both"/>
        <w:rPr>
          <w:rFonts w:ascii="Tahoma" w:hAnsi="Tahoma" w:cs="Tahoma"/>
          <w:sz w:val="20"/>
          <w:szCs w:val="20"/>
          <w:lang w:val="ru-RU"/>
        </w:rPr>
      </w:pPr>
      <w:r w:rsidRPr="005C1737">
        <w:rPr>
          <w:rFonts w:ascii="Tahoma" w:hAnsi="Tahoma" w:cs="Tahoma"/>
          <w:sz w:val="20"/>
          <w:szCs w:val="20"/>
          <w:lang w:val="ru-RU"/>
        </w:rPr>
        <w:t>5.2.2 Для Индексов категории «Относительный» в соответствии с Приложением 2 значение Индекса рассчитывается как частное от деления суммы произведений цен закрытия последнего торгового в Периоде Расчета дня на соответствующий финансовый инструмент, указанный для каждого Товара в Приложении 1, на весовой коэффициент по каждому Товару, формирующему Товарную Корзину данного Индекса,  на цену закрытия последнего торгового дня в Периоде Расчета на соответствующий финансовый инструмент, указанный в Приложении 1 для Якорного Товара данного Индекса  в соответствии с Приложением 2, по следующей формуле:</w:t>
      </w:r>
    </w:p>
    <w:p w14:paraId="1DA46E42" w14:textId="77777777" w:rsidR="003028FC" w:rsidRPr="005C1737" w:rsidRDefault="008F6493" w:rsidP="005C1737">
      <w:pPr>
        <w:pStyle w:val="afb"/>
        <w:spacing w:line="276" w:lineRule="auto"/>
        <w:rPr>
          <w:rFonts w:ascii="Tahoma" w:hAnsi="Tahoma" w:cs="Tahoma"/>
        </w:rPr>
      </w:pPr>
      <m:oMathPara>
        <m:oMath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I</m:t>
              </m:r>
            </m:e>
            <m:sub>
              <m:r>
                <w:rPr>
                  <w:rFonts w:cs="Tahoma"/>
                </w:rPr>
                <m:t>n</m:t>
              </m:r>
            </m:sub>
          </m:sSub>
          <m:r>
            <w:rPr>
              <w:rFonts w:cs="Tahoma"/>
            </w:rPr>
            <m:t>=</m:t>
          </m:r>
          <m:f>
            <m:fPr>
              <m:ctrlPr>
                <w:rPr>
                  <w:rFonts w:cs="Tahoma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cs="Tahoma"/>
                    </w:rPr>
                  </m:ctrlPr>
                </m:naryPr>
                <m:sub>
                  <m:r>
                    <w:rPr>
                      <w:rFonts w:cs="Tahoma"/>
                    </w:rPr>
                    <m:t>i</m:t>
                  </m:r>
                  <m:r>
                    <w:rPr>
                      <w:rFonts w:cs="Tahoma"/>
                    </w:rPr>
                    <m:t>=1</m:t>
                  </m:r>
                </m:sub>
                <m:sup>
                  <m:r>
                    <w:rPr>
                      <w:rFonts w:cs="Tahoma"/>
                    </w:rPr>
                    <m:t>j</m:t>
                  </m:r>
                </m:sup>
                <m:e>
                  <m:sSub>
                    <m:sSubPr>
                      <m:ctrlPr>
                        <w:rPr>
                          <w:rFonts w:cs="Tahoma"/>
                        </w:rPr>
                      </m:ctrlPr>
                    </m:sSubPr>
                    <m:e>
                      <m:r>
                        <w:rPr>
                          <w:rFonts w:cs="Tahoma"/>
                        </w:rPr>
                        <m:t>P</m:t>
                      </m:r>
                    </m:e>
                    <m:sub>
                      <m:r>
                        <w:rPr>
                          <w:rFonts w:cs="Tahoma"/>
                        </w:rPr>
                        <m:t>in</m:t>
                      </m:r>
                    </m:sub>
                  </m:sSub>
                  <m:r>
                    <w:rPr>
                      <w:rFonts w:cs="Tahoma"/>
                    </w:rPr>
                    <m:t>*</m:t>
                  </m:r>
                  <m:sSub>
                    <m:sSubPr>
                      <m:ctrlPr>
                        <w:rPr>
                          <w:rFonts w:cs="Tahoma"/>
                        </w:rPr>
                      </m:ctrlPr>
                    </m:sSubPr>
                    <m:e>
                      <m:r>
                        <w:rPr>
                          <w:rFonts w:cs="Tahoma"/>
                        </w:rPr>
                        <m:t>w</m:t>
                      </m:r>
                    </m:e>
                    <m:sub>
                      <m:r>
                        <w:rPr>
                          <w:rFonts w:cs="Tahoma"/>
                        </w:rPr>
                        <m:t>i</m:t>
                      </m:r>
                    </m:sub>
                  </m:sSub>
                </m:e>
              </m:nary>
            </m:num>
            <m:den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P</m:t>
                  </m:r>
                </m:e>
                <m:sub>
                  <m:r>
                    <w:rPr>
                      <w:rFonts w:cs="Tahoma"/>
                    </w:rPr>
                    <m:t>an</m:t>
                  </m:r>
                </m:sub>
              </m:sSub>
              <m:r>
                <w:rPr>
                  <w:rFonts w:cs="Tahoma"/>
                </w:rPr>
                <m:t>*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D</m:t>
                  </m:r>
                </m:e>
                <m:sub>
                  <m:r>
                    <w:rPr>
                      <w:rFonts w:cs="Tahoma"/>
                    </w:rPr>
                    <m:t>n</m:t>
                  </m:r>
                </m:sub>
              </m:sSub>
            </m:den>
          </m:f>
          <m:r>
            <w:rPr>
              <w:rFonts w:cs="Tahoma"/>
            </w:rPr>
            <m:t xml:space="preserve"> ,</m:t>
          </m:r>
        </m:oMath>
      </m:oMathPara>
    </w:p>
    <w:p w14:paraId="48269D56" w14:textId="77777777" w:rsidR="003028FC" w:rsidRPr="005C1737" w:rsidRDefault="003028FC" w:rsidP="005C1737">
      <w:pPr>
        <w:pStyle w:val="afb"/>
        <w:spacing w:line="276" w:lineRule="auto"/>
        <w:rPr>
          <w:rFonts w:ascii="Tahoma" w:hAnsi="Tahoma" w:cs="Tahoma"/>
          <w:i w:val="0"/>
          <w:iCs/>
          <w:lang w:val="ru-RU"/>
        </w:rPr>
      </w:pPr>
      <w:r w:rsidRPr="005C1737">
        <w:rPr>
          <w:rFonts w:ascii="Tahoma" w:hAnsi="Tahoma" w:cs="Tahoma"/>
        </w:rPr>
        <w:tab/>
      </w:r>
      <w:r w:rsidRPr="005C1737">
        <w:rPr>
          <w:rFonts w:ascii="Tahoma" w:eastAsiaTheme="minorHAnsi" w:hAnsi="Tahoma" w:cs="Tahoma"/>
          <w:i w:val="0"/>
          <w:sz w:val="20"/>
          <w:lang w:val="ru-RU" w:eastAsia="en-US"/>
        </w:rPr>
        <w:tab/>
        <w:t>где:</w:t>
      </w:r>
    </w:p>
    <w:p w14:paraId="0C6ED166" w14:textId="77777777" w:rsidR="003028FC" w:rsidRPr="005C1737" w:rsidRDefault="003028FC" w:rsidP="005C1737">
      <w:pPr>
        <w:pStyle w:val="afb"/>
        <w:spacing w:line="276" w:lineRule="auto"/>
        <w:rPr>
          <w:rFonts w:ascii="Tahoma" w:eastAsiaTheme="minorHAnsi" w:hAnsi="Tahoma" w:cs="Tahoma"/>
          <w:i w:val="0"/>
          <w:sz w:val="20"/>
          <w:lang w:val="ru-RU" w:eastAsia="en-US"/>
        </w:rPr>
      </w:pPr>
      <w:r w:rsidRPr="005C1737">
        <w:rPr>
          <w:rFonts w:ascii="Tahoma" w:hAnsi="Tahoma" w:cs="Tahoma"/>
          <w:i w:val="0"/>
          <w:iCs/>
          <w:lang w:val="ru-RU"/>
        </w:rPr>
        <w:tab/>
      </w:r>
      <w:r w:rsidRPr="005C1737">
        <w:rPr>
          <w:rFonts w:ascii="Tahoma" w:hAnsi="Tahoma" w:cs="Tahoma"/>
          <w:i w:val="0"/>
          <w:iCs/>
          <w:lang w:val="ru-RU"/>
        </w:rPr>
        <w:tab/>
      </w:r>
      <m:oMath>
        <m:sSub>
          <m:sSubPr>
            <m:ctrlPr>
              <w:rPr>
                <w:rFonts w:eastAsiaTheme="minorHAnsi" w:cs="Tahoma"/>
                <w:i w:val="0"/>
                <w:sz w:val="20"/>
                <w:lang w:val="ru-RU" w:eastAsia="en-US"/>
              </w:rPr>
            </m:ctrlPr>
          </m:sSubPr>
          <m:e>
            <m:r>
              <w:rPr>
                <w:rFonts w:eastAsiaTheme="minorHAnsi" w:cs="Tahoma"/>
                <w:sz w:val="20"/>
                <w:lang w:val="ru-RU" w:eastAsia="en-US"/>
              </w:rPr>
              <m:t>I</m:t>
            </m:r>
          </m:e>
          <m:sub>
            <m:r>
              <w:rPr>
                <w:rFonts w:eastAsiaTheme="minorHAnsi" w:cs="Tahoma"/>
                <w:sz w:val="20"/>
                <w:lang w:val="ru-RU" w:eastAsia="en-US"/>
              </w:rPr>
              <m:t>n</m:t>
            </m:r>
          </m:sub>
        </m:sSub>
      </m:oMath>
      <w:r w:rsidRPr="005C1737">
        <w:rPr>
          <w:rFonts w:ascii="Tahoma" w:eastAsiaTheme="minorHAnsi" w:hAnsi="Tahoma" w:cs="Tahoma"/>
          <w:i w:val="0"/>
          <w:sz w:val="20"/>
          <w:lang w:val="ru-RU" w:eastAsia="en-US"/>
        </w:rPr>
        <w:t>- значение Индекса на n-ый Период Расчета;</w:t>
      </w:r>
    </w:p>
    <w:p w14:paraId="1263F1C7" w14:textId="77777777" w:rsidR="003028FC" w:rsidRPr="005C1737" w:rsidRDefault="008F6493" w:rsidP="005C1737">
      <w:pPr>
        <w:pStyle w:val="afb"/>
        <w:spacing w:line="276" w:lineRule="auto"/>
        <w:ind w:left="1440"/>
        <w:rPr>
          <w:rFonts w:ascii="Tahoma" w:eastAsiaTheme="minorHAnsi" w:hAnsi="Tahoma" w:cs="Tahoma"/>
          <w:i w:val="0"/>
          <w:sz w:val="20"/>
          <w:lang w:val="ru-RU" w:eastAsia="en-US"/>
        </w:rPr>
      </w:pPr>
      <m:oMath>
        <m:sSub>
          <m:sSubPr>
            <m:ctrlPr>
              <w:rPr>
                <w:rFonts w:eastAsiaTheme="minorHAnsi" w:cs="Tahoma"/>
                <w:i w:val="0"/>
                <w:sz w:val="20"/>
                <w:lang w:val="ru-RU" w:eastAsia="en-US"/>
              </w:rPr>
            </m:ctrlPr>
          </m:sSubPr>
          <m:e>
            <m:r>
              <w:rPr>
                <w:rFonts w:eastAsiaTheme="minorHAnsi" w:cs="Tahoma"/>
                <w:sz w:val="20"/>
                <w:lang w:val="ru-RU" w:eastAsia="en-US"/>
              </w:rPr>
              <m:t>P</m:t>
            </m:r>
          </m:e>
          <m:sub>
            <m:r>
              <w:rPr>
                <w:rFonts w:eastAsiaTheme="minorHAnsi" w:cs="Tahoma"/>
                <w:sz w:val="20"/>
                <w:lang w:val="ru-RU" w:eastAsia="en-US"/>
              </w:rPr>
              <m:t>in</m:t>
            </m:r>
          </m:sub>
        </m:sSub>
      </m:oMath>
      <w:r w:rsidR="003028FC" w:rsidRPr="005C1737">
        <w:rPr>
          <w:rFonts w:ascii="Tahoma" w:eastAsiaTheme="minorHAnsi" w:hAnsi="Tahoma" w:cs="Tahoma"/>
          <w:i w:val="0"/>
          <w:sz w:val="20"/>
          <w:lang w:val="ru-RU" w:eastAsia="en-US"/>
        </w:rPr>
        <w:t>- цена закрытия последнего торгового дня в Периоде Расчета на соответствующий финансовый инструмент, указанный для каждого i-ого Товара в Приложении 1, за n-ый Период Расчета;</w:t>
      </w:r>
    </w:p>
    <w:p w14:paraId="1F3F09DB" w14:textId="77777777" w:rsidR="003028FC" w:rsidRPr="005C1737" w:rsidRDefault="008F6493" w:rsidP="005C1737">
      <w:pPr>
        <w:pStyle w:val="afb"/>
        <w:spacing w:line="276" w:lineRule="auto"/>
        <w:ind w:left="1440"/>
        <w:rPr>
          <w:rFonts w:ascii="Tahoma" w:eastAsiaTheme="minorHAnsi" w:hAnsi="Tahoma" w:cs="Tahoma"/>
          <w:i w:val="0"/>
          <w:sz w:val="20"/>
          <w:lang w:val="ru-RU" w:eastAsia="en-US"/>
        </w:rPr>
      </w:pPr>
      <m:oMath>
        <m:sSub>
          <m:sSubPr>
            <m:ctrlPr>
              <w:rPr>
                <w:rFonts w:eastAsiaTheme="minorHAnsi" w:cs="Tahoma"/>
                <w:i w:val="0"/>
                <w:sz w:val="20"/>
                <w:lang w:val="ru-RU" w:eastAsia="en-US"/>
              </w:rPr>
            </m:ctrlPr>
          </m:sSubPr>
          <m:e>
            <m:r>
              <w:rPr>
                <w:rFonts w:eastAsiaTheme="minorHAnsi" w:cs="Tahoma"/>
                <w:sz w:val="20"/>
                <w:lang w:val="ru-RU" w:eastAsia="en-US"/>
              </w:rPr>
              <m:t>w</m:t>
            </m:r>
          </m:e>
          <m:sub>
            <m:r>
              <w:rPr>
                <w:rFonts w:eastAsiaTheme="minorHAnsi" w:cs="Tahoma"/>
                <w:sz w:val="20"/>
                <w:lang w:val="ru-RU" w:eastAsia="en-US"/>
              </w:rPr>
              <m:t>i</m:t>
            </m:r>
          </m:sub>
        </m:sSub>
      </m:oMath>
      <w:r w:rsidR="003028FC" w:rsidRPr="005C1737">
        <w:rPr>
          <w:rFonts w:ascii="Tahoma" w:eastAsiaTheme="minorHAnsi" w:hAnsi="Tahoma" w:cs="Tahoma"/>
          <w:i w:val="0"/>
          <w:sz w:val="20"/>
          <w:lang w:val="ru-RU" w:eastAsia="en-US"/>
        </w:rPr>
        <w:t xml:space="preserve">- вес </w:t>
      </w:r>
      <w:proofErr w:type="spellStart"/>
      <w:r w:rsidR="003028FC" w:rsidRPr="005C1737">
        <w:rPr>
          <w:rFonts w:ascii="Tahoma" w:eastAsiaTheme="minorHAnsi" w:hAnsi="Tahoma" w:cs="Tahoma"/>
          <w:i w:val="0"/>
          <w:sz w:val="20"/>
          <w:lang w:eastAsia="en-US"/>
        </w:rPr>
        <w:t>i</w:t>
      </w:r>
      <w:proofErr w:type="spellEnd"/>
      <w:r w:rsidR="003028FC" w:rsidRPr="005C1737">
        <w:rPr>
          <w:rFonts w:ascii="Tahoma" w:eastAsiaTheme="minorHAnsi" w:hAnsi="Tahoma" w:cs="Tahoma"/>
          <w:i w:val="0"/>
          <w:sz w:val="20"/>
          <w:lang w:val="ru-RU" w:eastAsia="en-US"/>
        </w:rPr>
        <w:t>-ого товара в Портфеле;</w:t>
      </w:r>
    </w:p>
    <w:p w14:paraId="5069D0A1" w14:textId="77777777" w:rsidR="003028FC" w:rsidRPr="005C1737" w:rsidRDefault="003028FC" w:rsidP="005C1737">
      <w:pPr>
        <w:pStyle w:val="afb"/>
        <w:spacing w:line="276" w:lineRule="auto"/>
        <w:ind w:left="1440"/>
        <w:rPr>
          <w:rFonts w:ascii="Tahoma" w:eastAsiaTheme="minorHAnsi" w:hAnsi="Tahoma" w:cs="Tahoma"/>
          <w:i w:val="0"/>
          <w:sz w:val="20"/>
          <w:lang w:val="ru-RU" w:eastAsia="en-US"/>
        </w:rPr>
      </w:pPr>
      <m:oMath>
        <m:r>
          <w:rPr>
            <w:rFonts w:eastAsiaTheme="minorHAnsi" w:cs="Tahoma"/>
            <w:sz w:val="20"/>
            <w:lang w:val="ru-RU" w:eastAsia="en-US"/>
          </w:rPr>
          <m:t>j</m:t>
        </m:r>
      </m:oMath>
      <w:r w:rsidRPr="005C1737">
        <w:rPr>
          <w:rFonts w:ascii="Tahoma" w:eastAsiaTheme="minorHAnsi" w:hAnsi="Tahoma" w:cs="Tahoma"/>
          <w:i w:val="0"/>
          <w:sz w:val="20"/>
          <w:lang w:val="ru-RU" w:eastAsia="en-US"/>
        </w:rPr>
        <w:t>- совокупное число Товаров в Портфеле данного Индекса;</w:t>
      </w:r>
    </w:p>
    <w:p w14:paraId="06758191" w14:textId="77777777" w:rsidR="003028FC" w:rsidRPr="005C1737" w:rsidRDefault="008F6493" w:rsidP="005C1737">
      <w:pPr>
        <w:pStyle w:val="afb"/>
        <w:spacing w:line="276" w:lineRule="auto"/>
        <w:ind w:left="1440"/>
        <w:rPr>
          <w:rFonts w:ascii="Tahoma" w:eastAsiaTheme="minorHAnsi" w:hAnsi="Tahoma" w:cs="Tahoma"/>
          <w:i w:val="0"/>
          <w:sz w:val="20"/>
          <w:lang w:val="ru-RU" w:eastAsia="en-US"/>
        </w:rPr>
      </w:pPr>
      <m:oMath>
        <m:sSub>
          <m:sSubPr>
            <m:ctrlPr>
              <w:rPr>
                <w:rFonts w:eastAsiaTheme="minorHAnsi" w:cs="Tahoma"/>
                <w:iCs/>
                <w:sz w:val="20"/>
                <w:lang w:val="ru-RU" w:eastAsia="en-US"/>
              </w:rPr>
            </m:ctrlPr>
          </m:sSubPr>
          <m:e>
            <m:r>
              <w:rPr>
                <w:rFonts w:eastAsiaTheme="minorHAnsi" w:cs="Tahoma"/>
                <w:sz w:val="20"/>
                <w:lang w:val="ru-RU" w:eastAsia="en-US"/>
              </w:rPr>
              <m:t>P</m:t>
            </m:r>
          </m:e>
          <m:sub>
            <m:r>
              <w:rPr>
                <w:rFonts w:eastAsiaTheme="minorHAnsi" w:cs="Tahoma"/>
                <w:sz w:val="20"/>
                <w:lang w:val="ru-RU" w:eastAsia="en-US"/>
              </w:rPr>
              <m:t>an</m:t>
            </m:r>
          </m:sub>
        </m:sSub>
      </m:oMath>
      <w:r w:rsidR="003028FC" w:rsidRPr="005C1737">
        <w:rPr>
          <w:rFonts w:ascii="Tahoma" w:eastAsiaTheme="minorHAnsi" w:hAnsi="Tahoma" w:cs="Tahoma"/>
          <w:i w:val="0"/>
          <w:sz w:val="20"/>
          <w:lang w:val="ru-RU" w:eastAsia="en-US"/>
        </w:rPr>
        <w:t>- цена закрытия последнего торгового дня в Периоде Расчета на соответствующий финансовый инструмент, указанный в Приложении 1 для Якорного Товара данного Индекса в соответствии с Приложением 2;</w:t>
      </w:r>
    </w:p>
    <w:p w14:paraId="64F83951" w14:textId="3BD3D241" w:rsidR="003028FC" w:rsidRPr="005C1737" w:rsidRDefault="008F6493" w:rsidP="005C1737">
      <w:pPr>
        <w:pStyle w:val="afb"/>
        <w:spacing w:line="276" w:lineRule="auto"/>
        <w:ind w:left="1440"/>
        <w:rPr>
          <w:rFonts w:ascii="Tahoma" w:eastAsiaTheme="minorHAnsi" w:hAnsi="Tahoma" w:cs="Tahoma"/>
          <w:i w:val="0"/>
          <w:sz w:val="20"/>
          <w:lang w:val="ru-RU" w:eastAsia="en-US"/>
        </w:rPr>
      </w:pPr>
      <m:oMath>
        <m:sSub>
          <m:sSubPr>
            <m:ctrlPr>
              <w:rPr>
                <w:rFonts w:cs="Tahoma"/>
              </w:rPr>
            </m:ctrlPr>
          </m:sSubPr>
          <m:e>
            <m:r>
              <w:rPr>
                <w:rFonts w:cs="Tahoma"/>
              </w:rPr>
              <m:t>D</m:t>
            </m:r>
          </m:e>
          <m:sub>
            <m:r>
              <w:rPr>
                <w:rFonts w:cs="Tahoma"/>
              </w:rPr>
              <m:t>n</m:t>
            </m:r>
          </m:sub>
        </m:sSub>
      </m:oMath>
      <w:r w:rsidR="003028FC" w:rsidRPr="005C1737">
        <w:rPr>
          <w:rFonts w:ascii="Tahoma" w:eastAsiaTheme="minorHAnsi" w:hAnsi="Tahoma" w:cs="Tahoma"/>
          <w:i w:val="0"/>
          <w:sz w:val="20"/>
          <w:lang w:val="ru-RU" w:eastAsia="en-US"/>
        </w:rPr>
        <w:t>- делитель, определяемый в соответствие с п. 5.4.2.</w:t>
      </w:r>
    </w:p>
    <w:p w14:paraId="4835E280" w14:textId="49CA9911" w:rsidR="00FF661E" w:rsidRPr="005C1737" w:rsidRDefault="00FF661E" w:rsidP="005C1737">
      <w:pPr>
        <w:spacing w:line="276" w:lineRule="auto"/>
        <w:ind w:firstLine="720"/>
        <w:jc w:val="both"/>
        <w:rPr>
          <w:rFonts w:ascii="Tahoma" w:hAnsi="Tahoma" w:cs="Tahoma"/>
          <w:sz w:val="20"/>
          <w:lang w:val="ru-RU"/>
        </w:rPr>
      </w:pPr>
      <w:r w:rsidRPr="005C1737">
        <w:rPr>
          <w:rFonts w:ascii="Tahoma" w:hAnsi="Tahoma" w:cs="Tahoma"/>
          <w:sz w:val="20"/>
          <w:szCs w:val="20"/>
          <w:lang w:val="ru-RU"/>
        </w:rPr>
        <w:t>5.2.3</w:t>
      </w:r>
      <w:r w:rsidRPr="005C1737">
        <w:rPr>
          <w:rFonts w:ascii="Tahoma" w:hAnsi="Tahoma" w:cs="Tahoma"/>
          <w:sz w:val="20"/>
          <w:szCs w:val="20"/>
          <w:lang w:val="ru-RU"/>
        </w:rPr>
        <w:tab/>
        <w:t xml:space="preserve">Значения Индексов выражаются в пунктах и рассчитываются с точностью до двух знаков после запятой </w:t>
      </w:r>
      <w:r w:rsidRPr="005C1737">
        <w:rPr>
          <w:rFonts w:ascii="Tahoma" w:hAnsi="Tahoma" w:cs="Tahoma"/>
          <w:sz w:val="20"/>
          <w:lang w:val="ru-RU"/>
        </w:rPr>
        <w:t>по правилу математического округления</w:t>
      </w:r>
      <w:r w:rsidRPr="005C1737">
        <w:rPr>
          <w:rFonts w:ascii="Tahoma" w:hAnsi="Tahoma" w:cs="Tahoma"/>
          <w:sz w:val="20"/>
          <w:szCs w:val="20"/>
          <w:lang w:val="ru-RU"/>
        </w:rPr>
        <w:t>.</w:t>
      </w:r>
    </w:p>
    <w:p w14:paraId="76344FAA" w14:textId="77777777" w:rsidR="00854E13" w:rsidRPr="005C1737" w:rsidRDefault="00854E13" w:rsidP="005C1737">
      <w:pPr>
        <w:pStyle w:val="2"/>
        <w:spacing w:line="276" w:lineRule="auto"/>
        <w:ind w:firstLine="709"/>
      </w:pPr>
      <w:bookmarkStart w:id="16" w:name="_Toc196255392"/>
      <w:bookmarkStart w:id="17" w:name="_Toc198208941"/>
      <w:r w:rsidRPr="005C1737">
        <w:t>5.3 База расчета</w:t>
      </w:r>
      <w:bookmarkEnd w:id="16"/>
      <w:bookmarkEnd w:id="17"/>
    </w:p>
    <w:p w14:paraId="4FE11F06" w14:textId="20AA6B0F" w:rsidR="00854E13" w:rsidRPr="005C1737" w:rsidRDefault="00854E13" w:rsidP="005C1737">
      <w:pPr>
        <w:pStyle w:val="afb"/>
        <w:spacing w:line="276" w:lineRule="auto"/>
        <w:ind w:firstLine="709"/>
        <w:rPr>
          <w:rFonts w:ascii="Tahoma" w:eastAsiaTheme="minorHAnsi" w:hAnsi="Tahoma" w:cs="Tahoma"/>
          <w:i w:val="0"/>
          <w:sz w:val="20"/>
          <w:lang w:val="ru-RU" w:eastAsia="en-US"/>
        </w:rPr>
      </w:pPr>
      <w:r w:rsidRPr="005C1737">
        <w:rPr>
          <w:rFonts w:ascii="Tahoma" w:eastAsiaTheme="minorHAnsi" w:hAnsi="Tahoma" w:cs="Tahoma"/>
          <w:i w:val="0"/>
          <w:sz w:val="20"/>
          <w:lang w:val="ru-RU" w:eastAsia="en-US"/>
        </w:rPr>
        <w:t>5.3.1 Под Базой расчета в настоящей методике понимается совокупность данных о наименовании Товара, Коде финансового инструмента, используемого в качестве ценового индикатора для данного Товара, Наименовании биржи, на которой торгуется данный инструмент, весо</w:t>
      </w:r>
      <w:r w:rsidR="00B95278" w:rsidRPr="005C1737">
        <w:rPr>
          <w:rFonts w:ascii="Tahoma" w:eastAsiaTheme="minorHAnsi" w:hAnsi="Tahoma" w:cs="Tahoma"/>
          <w:i w:val="0"/>
          <w:sz w:val="20"/>
          <w:lang w:val="ru-RU" w:eastAsia="en-US"/>
        </w:rPr>
        <w:t>во</w:t>
      </w:r>
      <w:r w:rsidRPr="005C1737">
        <w:rPr>
          <w:rFonts w:ascii="Tahoma" w:eastAsiaTheme="minorHAnsi" w:hAnsi="Tahoma" w:cs="Tahoma"/>
          <w:i w:val="0"/>
          <w:sz w:val="20"/>
          <w:lang w:val="ru-RU" w:eastAsia="en-US"/>
        </w:rPr>
        <w:t xml:space="preserve">м коэффициенте - </w:t>
      </w:r>
      <m:oMath>
        <m:sSub>
          <m:sSubPr>
            <m:ctrlPr>
              <w:rPr>
                <w:rFonts w:eastAsiaTheme="minorHAnsi" w:cs="Tahoma"/>
                <w:i w:val="0"/>
                <w:sz w:val="20"/>
                <w:lang w:val="ru-RU" w:eastAsia="en-US"/>
              </w:rPr>
            </m:ctrlPr>
          </m:sSubPr>
          <m:e>
            <m:r>
              <w:rPr>
                <w:rFonts w:eastAsiaTheme="minorHAnsi" w:cs="Tahoma"/>
                <w:sz w:val="20"/>
                <w:lang w:val="ru-RU" w:eastAsia="en-US"/>
              </w:rPr>
              <m:t>w</m:t>
            </m:r>
          </m:e>
          <m:sub>
            <m:r>
              <w:rPr>
                <w:rFonts w:eastAsiaTheme="minorHAnsi" w:cs="Tahoma"/>
                <w:sz w:val="20"/>
                <w:lang w:val="ru-RU" w:eastAsia="en-US"/>
              </w:rPr>
              <m:t>i</m:t>
            </m:r>
          </m:sub>
        </m:sSub>
      </m:oMath>
      <w:r w:rsidRPr="005C1737">
        <w:rPr>
          <w:rFonts w:ascii="Tahoma" w:eastAsiaTheme="minorHAnsi" w:hAnsi="Tahoma" w:cs="Tahoma"/>
          <w:i w:val="0"/>
          <w:sz w:val="20"/>
          <w:lang w:val="ru-RU" w:eastAsia="en-US"/>
        </w:rPr>
        <w:t>, который применяется при расчете значения Индекса в соответствие с п. 5.2.1, 5.2.2.</w:t>
      </w:r>
    </w:p>
    <w:p w14:paraId="0A70032C" w14:textId="65FED897" w:rsidR="00854E13" w:rsidRPr="005C1737" w:rsidRDefault="00854E13" w:rsidP="005C1737">
      <w:pPr>
        <w:pStyle w:val="afb"/>
        <w:spacing w:line="276" w:lineRule="auto"/>
        <w:ind w:firstLine="709"/>
        <w:rPr>
          <w:rFonts w:ascii="Tahoma" w:eastAsiaTheme="minorHAnsi" w:hAnsi="Tahoma" w:cs="Tahoma"/>
          <w:i w:val="0"/>
          <w:sz w:val="20"/>
          <w:lang w:val="ru-RU" w:eastAsia="en-US"/>
        </w:rPr>
      </w:pPr>
      <w:r w:rsidRPr="005C1737">
        <w:rPr>
          <w:rFonts w:ascii="Tahoma" w:eastAsiaTheme="minorHAnsi" w:hAnsi="Tahoma" w:cs="Tahoma"/>
          <w:i w:val="0"/>
          <w:sz w:val="20"/>
          <w:lang w:val="ru-RU" w:eastAsia="en-US"/>
        </w:rPr>
        <w:t xml:space="preserve">5.3.2 Границы возможных значений весового коэффициента определяются по результатам сравнения экономической значимости всех Товаров, образующих Базу расчета, на основании признаков Объема производства Товара, Объема запасов Товара, Доле в </w:t>
      </w:r>
      <w:r w:rsidRPr="005C1737">
        <w:rPr>
          <w:rFonts w:ascii="Tahoma" w:eastAsiaTheme="minorHAnsi" w:hAnsi="Tahoma" w:cs="Tahoma"/>
          <w:i w:val="0"/>
          <w:sz w:val="20"/>
          <w:lang w:eastAsia="en-US"/>
        </w:rPr>
        <w:t>IMF</w:t>
      </w:r>
      <w:r w:rsidRPr="005C1737">
        <w:rPr>
          <w:rFonts w:ascii="Tahoma" w:eastAsiaTheme="minorHAnsi" w:hAnsi="Tahoma" w:cs="Tahoma"/>
          <w:i w:val="0"/>
          <w:sz w:val="20"/>
          <w:lang w:val="ru-RU" w:eastAsia="en-US"/>
        </w:rPr>
        <w:t xml:space="preserve"> </w:t>
      </w:r>
      <w:r w:rsidRPr="005C1737">
        <w:rPr>
          <w:rFonts w:ascii="Tahoma" w:eastAsiaTheme="minorHAnsi" w:hAnsi="Tahoma" w:cs="Tahoma"/>
          <w:i w:val="0"/>
          <w:sz w:val="20"/>
          <w:lang w:eastAsia="en-US"/>
        </w:rPr>
        <w:t>Primary</w:t>
      </w:r>
      <w:r w:rsidRPr="005C1737">
        <w:rPr>
          <w:rFonts w:ascii="Tahoma" w:eastAsiaTheme="minorHAnsi" w:hAnsi="Tahoma" w:cs="Tahoma"/>
          <w:i w:val="0"/>
          <w:sz w:val="20"/>
          <w:lang w:val="ru-RU" w:eastAsia="en-US"/>
        </w:rPr>
        <w:t xml:space="preserve"> </w:t>
      </w:r>
      <w:r w:rsidRPr="005C1737">
        <w:rPr>
          <w:rFonts w:ascii="Tahoma" w:eastAsiaTheme="minorHAnsi" w:hAnsi="Tahoma" w:cs="Tahoma"/>
          <w:i w:val="0"/>
          <w:sz w:val="20"/>
          <w:lang w:eastAsia="en-US"/>
        </w:rPr>
        <w:t>Commodities</w:t>
      </w:r>
      <w:r w:rsidRPr="005C1737">
        <w:rPr>
          <w:rFonts w:ascii="Tahoma" w:eastAsiaTheme="minorHAnsi" w:hAnsi="Tahoma" w:cs="Tahoma"/>
          <w:i w:val="0"/>
          <w:sz w:val="20"/>
          <w:lang w:val="ru-RU" w:eastAsia="en-US"/>
        </w:rPr>
        <w:t xml:space="preserve"> </w:t>
      </w:r>
      <w:r w:rsidRPr="005C1737">
        <w:rPr>
          <w:rFonts w:ascii="Tahoma" w:eastAsiaTheme="minorHAnsi" w:hAnsi="Tahoma" w:cs="Tahoma"/>
          <w:i w:val="0"/>
          <w:sz w:val="20"/>
          <w:lang w:eastAsia="en-US"/>
        </w:rPr>
        <w:t>Indices</w:t>
      </w:r>
      <w:r w:rsidRPr="005C1737">
        <w:rPr>
          <w:rFonts w:ascii="Tahoma" w:eastAsiaTheme="minorHAnsi" w:hAnsi="Tahoma" w:cs="Tahoma"/>
          <w:i w:val="0"/>
          <w:sz w:val="20"/>
          <w:lang w:val="ru-RU" w:eastAsia="en-US"/>
        </w:rPr>
        <w:t xml:space="preserve"> на </w:t>
      </w:r>
      <w:r w:rsidR="00E432B1" w:rsidRPr="005C1737">
        <w:rPr>
          <w:rFonts w:ascii="Tahoma" w:eastAsiaTheme="minorHAnsi" w:hAnsi="Tahoma" w:cs="Tahoma"/>
          <w:i w:val="0"/>
          <w:sz w:val="20"/>
          <w:lang w:val="ru-RU" w:eastAsia="en-US"/>
        </w:rPr>
        <w:t>дату начала расчета</w:t>
      </w:r>
      <w:r w:rsidRPr="005C1737">
        <w:rPr>
          <w:rFonts w:ascii="Tahoma" w:eastAsiaTheme="minorHAnsi" w:hAnsi="Tahoma" w:cs="Tahoma"/>
          <w:i w:val="0"/>
          <w:sz w:val="20"/>
          <w:lang w:val="ru-RU" w:eastAsia="en-US"/>
        </w:rPr>
        <w:t xml:space="preserve"> Индекса и </w:t>
      </w:r>
      <w:r w:rsidR="00BB1407" w:rsidRPr="005C1737">
        <w:rPr>
          <w:rFonts w:ascii="Tahoma" w:eastAsiaTheme="minorHAnsi" w:hAnsi="Tahoma" w:cs="Tahoma"/>
          <w:i w:val="0"/>
          <w:sz w:val="20"/>
          <w:lang w:val="ru-RU" w:eastAsia="en-US"/>
        </w:rPr>
        <w:t>л</w:t>
      </w:r>
      <w:r w:rsidRPr="005C1737">
        <w:rPr>
          <w:rFonts w:ascii="Tahoma" w:eastAsiaTheme="minorHAnsi" w:hAnsi="Tahoma" w:cs="Tahoma"/>
          <w:i w:val="0"/>
          <w:sz w:val="20"/>
          <w:lang w:val="ru-RU" w:eastAsia="en-US"/>
        </w:rPr>
        <w:t xml:space="preserve">иквидности Товара и финансовых инструментов, базовым активом которых он является. </w:t>
      </w:r>
    </w:p>
    <w:p w14:paraId="0636683C" w14:textId="77777777" w:rsidR="00854E13" w:rsidRPr="005C1737" w:rsidRDefault="00854E13" w:rsidP="005C1737">
      <w:pPr>
        <w:pStyle w:val="afb"/>
        <w:spacing w:line="276" w:lineRule="auto"/>
        <w:ind w:firstLine="709"/>
        <w:rPr>
          <w:rFonts w:ascii="Tahoma" w:eastAsiaTheme="minorHAnsi" w:hAnsi="Tahoma" w:cs="Tahoma"/>
          <w:i w:val="0"/>
          <w:sz w:val="20"/>
          <w:lang w:val="ru-RU" w:eastAsia="en-US"/>
        </w:rPr>
      </w:pPr>
      <w:r w:rsidRPr="005C1737">
        <w:rPr>
          <w:rFonts w:ascii="Tahoma" w:eastAsiaTheme="minorHAnsi" w:hAnsi="Tahoma" w:cs="Tahoma"/>
          <w:i w:val="0"/>
          <w:sz w:val="20"/>
          <w:lang w:val="ru-RU" w:eastAsia="en-US"/>
        </w:rPr>
        <w:t>5.3.3 База расчета может быть изменена в случаях, указанных в п. 5.6.1-5.6.4 настоящей методики.</w:t>
      </w:r>
    </w:p>
    <w:p w14:paraId="70497094" w14:textId="77777777" w:rsidR="00854E13" w:rsidRPr="005C1737" w:rsidRDefault="00854E13" w:rsidP="005C1737">
      <w:pPr>
        <w:pStyle w:val="2"/>
        <w:spacing w:line="276" w:lineRule="auto"/>
        <w:ind w:firstLine="709"/>
      </w:pPr>
      <w:bookmarkStart w:id="18" w:name="_Toc196255393"/>
      <w:bookmarkStart w:id="19" w:name="_Toc198208942"/>
      <w:r w:rsidRPr="005C1737">
        <w:t>5.4 Расчет Делителя</w:t>
      </w:r>
      <w:bookmarkEnd w:id="18"/>
      <w:bookmarkEnd w:id="19"/>
    </w:p>
    <w:p w14:paraId="4C70D31A" w14:textId="77777777" w:rsidR="00854E13" w:rsidRPr="005C1737" w:rsidRDefault="00854E13" w:rsidP="005C1737">
      <w:pPr>
        <w:pStyle w:val="afb"/>
        <w:spacing w:line="276" w:lineRule="auto"/>
        <w:rPr>
          <w:rFonts w:ascii="Tahoma" w:eastAsiaTheme="minorHAnsi" w:hAnsi="Tahoma" w:cs="Tahoma"/>
          <w:i w:val="0"/>
          <w:sz w:val="20"/>
          <w:lang w:val="ru-RU" w:eastAsia="en-US"/>
        </w:rPr>
      </w:pPr>
      <w:r w:rsidRPr="005C1737">
        <w:rPr>
          <w:rFonts w:ascii="Tahoma" w:eastAsiaTheme="minorHAnsi" w:hAnsi="Tahoma" w:cs="Tahoma"/>
          <w:i w:val="0"/>
          <w:sz w:val="20"/>
          <w:lang w:val="ru-RU" w:eastAsia="en-US"/>
        </w:rPr>
        <w:tab/>
        <w:t>5.4.1 Делитель в рамках настоящей методики применяется для сохранения единообразия публикуемых значений Индекса при изменении его Базы расчета в случаях, указанных в п. 5.6.1-5.6.4 настоящей методики.</w:t>
      </w:r>
    </w:p>
    <w:p w14:paraId="1F5F77AC" w14:textId="77777777" w:rsidR="00854E13" w:rsidRPr="005C1737" w:rsidRDefault="00854E13" w:rsidP="005C1737">
      <w:pPr>
        <w:pStyle w:val="afb"/>
        <w:spacing w:line="276" w:lineRule="auto"/>
        <w:ind w:firstLine="709"/>
        <w:rPr>
          <w:rFonts w:ascii="Tahoma" w:eastAsiaTheme="minorHAnsi" w:hAnsi="Tahoma" w:cs="Tahoma"/>
          <w:i w:val="0"/>
          <w:sz w:val="20"/>
          <w:lang w:val="ru-RU" w:eastAsia="en-US"/>
        </w:rPr>
      </w:pPr>
      <w:r w:rsidRPr="005C1737">
        <w:rPr>
          <w:rFonts w:ascii="Tahoma" w:eastAsiaTheme="minorHAnsi" w:hAnsi="Tahoma" w:cs="Tahoma"/>
          <w:i w:val="0"/>
          <w:sz w:val="20"/>
          <w:lang w:val="ru-RU" w:eastAsia="en-US"/>
        </w:rPr>
        <w:t xml:space="preserve">5.4.2 Делитель - </w:t>
      </w:r>
      <m:oMath>
        <m:sSub>
          <m:sSubPr>
            <m:ctrlPr>
              <w:rPr>
                <w:rFonts w:cs="Tahoma"/>
              </w:rPr>
            </m:ctrlPr>
          </m:sSubPr>
          <m:e>
            <m:r>
              <w:rPr>
                <w:rFonts w:cs="Tahoma"/>
              </w:rPr>
              <m:t>D</m:t>
            </m:r>
          </m:e>
          <m:sub>
            <m:r>
              <w:rPr>
                <w:rFonts w:cs="Tahoma"/>
              </w:rPr>
              <m:t>n</m:t>
            </m:r>
          </m:sub>
        </m:sSub>
      </m:oMath>
      <w:r w:rsidRPr="005C1737">
        <w:rPr>
          <w:rFonts w:ascii="Tahoma" w:eastAsiaTheme="minorHAnsi" w:hAnsi="Tahoma" w:cs="Tahoma"/>
          <w:i w:val="0"/>
          <w:sz w:val="20"/>
          <w:lang w:val="ru-RU" w:eastAsia="en-US"/>
        </w:rPr>
        <w:t xml:space="preserve">, рассчитывается по следующей формуле: </w:t>
      </w:r>
    </w:p>
    <w:p w14:paraId="2C7EB230" w14:textId="77777777" w:rsidR="00854E13" w:rsidRPr="005C1737" w:rsidRDefault="008F6493" w:rsidP="005C1737">
      <w:pPr>
        <w:pStyle w:val="afb"/>
        <w:spacing w:line="276" w:lineRule="auto"/>
        <w:ind w:firstLine="709"/>
        <w:rPr>
          <w:rFonts w:ascii="Tahoma" w:eastAsiaTheme="minorEastAsia" w:hAnsi="Tahoma" w:cs="Tahoma"/>
        </w:rPr>
      </w:pPr>
      <m:oMathPara>
        <m:oMath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n</m:t>
              </m:r>
            </m:sub>
          </m:sSub>
          <m:r>
            <w:rPr>
              <w:rFonts w:cs="Tahoma"/>
            </w:rPr>
            <m:t>=</m:t>
          </m:r>
          <m:r>
            <w:rPr>
              <w:rFonts w:cs="Tahoma"/>
              <w:lang w:val="ru-RU"/>
            </w:rPr>
            <m:t xml:space="preserve"> </m:t>
          </m:r>
          <m:f>
            <m:fPr>
              <m:ctrlPr>
                <w:rPr>
                  <w:rFonts w:cs="Tahoma"/>
                </w:rPr>
              </m:ctrlPr>
            </m:fPr>
            <m:num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I</m:t>
                  </m:r>
                </m:e>
                <m:sub>
                  <m:r>
                    <w:rPr>
                      <w:rFonts w:cs="Tahoma"/>
                    </w:rPr>
                    <m:t>nNewBase</m:t>
                  </m:r>
                </m:sub>
              </m:sSub>
            </m:num>
            <m:den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I</m:t>
                  </m:r>
                </m:e>
                <m:sub>
                  <m:r>
                    <w:rPr>
                      <w:rFonts w:cs="Tahoma"/>
                    </w:rPr>
                    <m:t>nOldBase</m:t>
                  </m:r>
                </m:sub>
              </m:sSub>
            </m:den>
          </m:f>
          <m:r>
            <w:rPr>
              <w:rFonts w:eastAsiaTheme="minorEastAsia" w:cs="Tahoma"/>
            </w:rPr>
            <m:t>,</m:t>
          </m:r>
        </m:oMath>
      </m:oMathPara>
    </w:p>
    <w:p w14:paraId="1386B7D4" w14:textId="77777777" w:rsidR="00854E13" w:rsidRPr="005C1737" w:rsidRDefault="00854E13" w:rsidP="005C1737">
      <w:pPr>
        <w:pStyle w:val="afb"/>
        <w:spacing w:line="276" w:lineRule="auto"/>
        <w:ind w:left="720" w:firstLine="720"/>
        <w:rPr>
          <w:rFonts w:ascii="Tahoma" w:hAnsi="Tahoma" w:cs="Tahoma"/>
          <w:i w:val="0"/>
          <w:iCs/>
          <w:lang w:val="ru-RU"/>
        </w:rPr>
      </w:pPr>
      <w:r w:rsidRPr="005C1737">
        <w:rPr>
          <w:rFonts w:ascii="Tahoma" w:eastAsiaTheme="minorHAnsi" w:hAnsi="Tahoma" w:cs="Tahoma"/>
          <w:i w:val="0"/>
          <w:sz w:val="20"/>
          <w:lang w:val="ru-RU" w:eastAsia="en-US"/>
        </w:rPr>
        <w:t>где:</w:t>
      </w:r>
    </w:p>
    <w:p w14:paraId="3246F212" w14:textId="77777777" w:rsidR="00854E13" w:rsidRPr="005C1737" w:rsidRDefault="008F6493" w:rsidP="005C1737">
      <w:pPr>
        <w:pStyle w:val="afb"/>
        <w:spacing w:line="276" w:lineRule="auto"/>
        <w:ind w:left="1440"/>
        <w:rPr>
          <w:rFonts w:ascii="Tahoma" w:eastAsiaTheme="minorHAnsi" w:hAnsi="Tahoma" w:cs="Tahoma"/>
          <w:i w:val="0"/>
          <w:sz w:val="20"/>
          <w:lang w:val="ru-RU" w:eastAsia="en-US"/>
        </w:rPr>
      </w:pPr>
      <m:oMath>
        <m:sSub>
          <m:sSubPr>
            <m:ctrlPr>
              <w:rPr>
                <w:rFonts w:cs="Tahoma"/>
              </w:rPr>
            </m:ctrlPr>
          </m:sSubPr>
          <m:e>
            <m:r>
              <w:rPr>
                <w:rFonts w:cs="Tahoma"/>
              </w:rPr>
              <m:t>I</m:t>
            </m:r>
          </m:e>
          <m:sub>
            <m:r>
              <w:rPr>
                <w:rFonts w:cs="Tahoma"/>
              </w:rPr>
              <m:t>nNewBase</m:t>
            </m:r>
          </m:sub>
        </m:sSub>
      </m:oMath>
      <w:r w:rsidR="00854E13" w:rsidRPr="005C1737">
        <w:rPr>
          <w:rFonts w:ascii="Tahoma" w:eastAsiaTheme="minorHAnsi" w:hAnsi="Tahoma" w:cs="Tahoma"/>
          <w:i w:val="0"/>
          <w:sz w:val="20"/>
          <w:lang w:val="ru-RU" w:eastAsia="en-US"/>
        </w:rPr>
        <w:t>- значение Индекса на текущий Период расчета, полученное в соответствие с п. 5.2.1 настоящей методики, на основании данных, определенных в соответствие с новой Базой расчета, публикуемой по итогам изменений;</w:t>
      </w:r>
    </w:p>
    <w:p w14:paraId="66C15CE7" w14:textId="77777777" w:rsidR="00854E13" w:rsidRPr="005C1737" w:rsidRDefault="008F6493" w:rsidP="005C1737">
      <w:pPr>
        <w:pStyle w:val="afb"/>
        <w:spacing w:line="276" w:lineRule="auto"/>
        <w:ind w:left="1440"/>
        <w:rPr>
          <w:rFonts w:ascii="Tahoma" w:eastAsiaTheme="minorHAnsi" w:hAnsi="Tahoma" w:cs="Tahoma"/>
          <w:i w:val="0"/>
          <w:sz w:val="20"/>
          <w:lang w:val="ru-RU" w:eastAsia="en-US"/>
        </w:rPr>
      </w:pPr>
      <m:oMath>
        <m:sSub>
          <m:sSubPr>
            <m:ctrlPr>
              <w:rPr>
                <w:rFonts w:cs="Tahoma"/>
              </w:rPr>
            </m:ctrlPr>
          </m:sSubPr>
          <m:e>
            <m:r>
              <w:rPr>
                <w:rFonts w:cs="Tahoma"/>
              </w:rPr>
              <m:t>I</m:t>
            </m:r>
          </m:e>
          <m:sub>
            <m:r>
              <w:rPr>
                <w:rFonts w:cs="Tahoma"/>
              </w:rPr>
              <m:t>nOldBase</m:t>
            </m:r>
          </m:sub>
        </m:sSub>
      </m:oMath>
      <w:r w:rsidR="00854E13" w:rsidRPr="005C1737">
        <w:rPr>
          <w:rFonts w:ascii="Tahoma" w:eastAsiaTheme="minorHAnsi" w:hAnsi="Tahoma" w:cs="Tahoma"/>
          <w:i w:val="0"/>
          <w:sz w:val="20"/>
          <w:lang w:val="ru-RU" w:eastAsia="en-US"/>
        </w:rPr>
        <w:t>- значение Индекса на текущий Период расчета, полученное в соответствие с п. 5.2.1 настоящей методики, на основании данных, определенных в соответствие со старой Базой расчета, выходящей из применения к расчетам.</w:t>
      </w:r>
    </w:p>
    <w:p w14:paraId="2315E4E2" w14:textId="6C6D1736" w:rsidR="00854E13" w:rsidRPr="005C1737" w:rsidRDefault="00854E13" w:rsidP="005C1737">
      <w:pPr>
        <w:pStyle w:val="afb"/>
        <w:spacing w:line="276" w:lineRule="auto"/>
        <w:ind w:firstLine="709"/>
        <w:rPr>
          <w:rFonts w:ascii="Tahoma" w:eastAsiaTheme="minorHAnsi" w:hAnsi="Tahoma" w:cs="Tahoma"/>
          <w:i w:val="0"/>
          <w:sz w:val="20"/>
          <w:lang w:val="ru-RU" w:eastAsia="en-US"/>
        </w:rPr>
      </w:pPr>
      <w:r w:rsidRPr="005C1737">
        <w:rPr>
          <w:rFonts w:ascii="Tahoma" w:eastAsiaTheme="minorHAnsi" w:hAnsi="Tahoma" w:cs="Tahoma"/>
          <w:i w:val="0"/>
          <w:sz w:val="20"/>
          <w:lang w:val="ru-RU" w:eastAsia="en-US"/>
        </w:rPr>
        <w:t xml:space="preserve">5.4.3 Делитель - </w:t>
      </w:r>
      <m:oMath>
        <m:sSub>
          <m:sSubPr>
            <m:ctrlPr>
              <w:rPr>
                <w:rFonts w:cs="Tahoma"/>
              </w:rPr>
            </m:ctrlPr>
          </m:sSubPr>
          <m:e>
            <m:r>
              <w:rPr>
                <w:rFonts w:cs="Tahoma"/>
              </w:rPr>
              <m:t>D</m:t>
            </m:r>
          </m:e>
          <m:sub>
            <m:r>
              <w:rPr>
                <w:rFonts w:cs="Tahoma"/>
              </w:rPr>
              <m:t>n</m:t>
            </m:r>
          </m:sub>
        </m:sSub>
      </m:oMath>
      <w:r w:rsidRPr="005C1737">
        <w:rPr>
          <w:rFonts w:ascii="Tahoma" w:eastAsiaTheme="minorHAnsi" w:hAnsi="Tahoma" w:cs="Tahoma"/>
          <w:i w:val="0"/>
          <w:sz w:val="20"/>
          <w:lang w:val="ru-RU" w:eastAsia="en-US"/>
        </w:rPr>
        <w:t>, пересчитывается только в случае изменения Базы расчета в случаях, указанных в п. 5.6.1-5.6.4 настоящей методики.</w:t>
      </w:r>
    </w:p>
    <w:p w14:paraId="30206170" w14:textId="3B300245" w:rsidR="00FF661E" w:rsidRPr="005C1737" w:rsidRDefault="00FF661E" w:rsidP="005C1737">
      <w:pPr>
        <w:pStyle w:val="afb"/>
        <w:spacing w:line="276" w:lineRule="auto"/>
        <w:ind w:firstLine="709"/>
        <w:rPr>
          <w:rFonts w:ascii="Tahoma" w:eastAsiaTheme="minorHAnsi" w:hAnsi="Tahoma" w:cs="Tahoma"/>
          <w:i w:val="0"/>
          <w:sz w:val="20"/>
          <w:lang w:val="ru-RU" w:eastAsia="en-US"/>
        </w:rPr>
      </w:pPr>
      <w:r w:rsidRPr="005C1737">
        <w:rPr>
          <w:rFonts w:ascii="Tahoma" w:eastAsiaTheme="minorHAnsi" w:hAnsi="Tahoma" w:cs="Tahoma"/>
          <w:i w:val="0"/>
          <w:sz w:val="20"/>
          <w:lang w:val="ru-RU" w:eastAsia="en-US"/>
        </w:rPr>
        <w:lastRenderedPageBreak/>
        <w:t>5.4.4.</w:t>
      </w:r>
      <w:r w:rsidRPr="005C1737">
        <w:rPr>
          <w:rFonts w:ascii="Tahoma" w:eastAsiaTheme="minorHAnsi" w:hAnsi="Tahoma" w:cs="Tahoma"/>
          <w:i w:val="0"/>
          <w:sz w:val="20"/>
          <w:lang w:val="ru-RU" w:eastAsia="en-US"/>
        </w:rPr>
        <w:tab/>
        <w:t xml:space="preserve">Расчет Делителя </w:t>
      </w:r>
      <w:proofErr w:type="spellStart"/>
      <w:r w:rsidRPr="005C1737">
        <w:rPr>
          <w:rFonts w:ascii="Tahoma" w:eastAsiaTheme="minorHAnsi" w:hAnsi="Tahoma" w:cs="Tahoma"/>
          <w:i w:val="0"/>
          <w:sz w:val="20"/>
          <w:lang w:val="ru-RU" w:eastAsia="en-US"/>
        </w:rPr>
        <w:t>Dn</w:t>
      </w:r>
      <w:proofErr w:type="spellEnd"/>
      <w:r w:rsidRPr="005C1737">
        <w:rPr>
          <w:rFonts w:ascii="Tahoma" w:eastAsiaTheme="minorHAnsi" w:hAnsi="Tahoma" w:cs="Tahoma"/>
          <w:i w:val="0"/>
          <w:sz w:val="20"/>
          <w:lang w:val="ru-RU" w:eastAsia="en-US"/>
        </w:rPr>
        <w:t xml:space="preserve"> осуществляется с точностью до четырех знаков после запятой по правилу математического округления.</w:t>
      </w:r>
    </w:p>
    <w:p w14:paraId="19FA7936" w14:textId="77777777" w:rsidR="00854E13" w:rsidRPr="005C1737" w:rsidRDefault="00854E13" w:rsidP="005C1737">
      <w:pPr>
        <w:pStyle w:val="2"/>
        <w:spacing w:line="276" w:lineRule="auto"/>
        <w:ind w:firstLine="709"/>
      </w:pPr>
      <w:bookmarkStart w:id="20" w:name="_Toc196255394"/>
      <w:bookmarkStart w:id="21" w:name="_Toc198208943"/>
      <w:r w:rsidRPr="005C1737">
        <w:t>5.5 Контроль за расчетом Индексов</w:t>
      </w:r>
      <w:bookmarkEnd w:id="20"/>
      <w:bookmarkEnd w:id="21"/>
    </w:p>
    <w:p w14:paraId="3908CE8E" w14:textId="6270D53F" w:rsidR="00854E13" w:rsidRPr="005C1737" w:rsidRDefault="00854E13" w:rsidP="005C1737">
      <w:pPr>
        <w:spacing w:line="276" w:lineRule="auto"/>
        <w:ind w:firstLine="709"/>
        <w:jc w:val="both"/>
        <w:rPr>
          <w:rFonts w:ascii="Tahoma" w:hAnsi="Tahoma" w:cs="Tahoma"/>
          <w:sz w:val="20"/>
          <w:szCs w:val="20"/>
          <w:lang w:val="ru-RU"/>
        </w:rPr>
      </w:pPr>
      <w:proofErr w:type="gramStart"/>
      <w:r w:rsidRPr="005C1737">
        <w:rPr>
          <w:rFonts w:ascii="Tahoma" w:hAnsi="Tahoma" w:cs="Tahoma"/>
          <w:sz w:val="20"/>
          <w:szCs w:val="20"/>
          <w:lang w:val="ru-RU"/>
        </w:rPr>
        <w:t>5.5.1 В</w:t>
      </w:r>
      <w:proofErr w:type="gramEnd"/>
      <w:r w:rsidRPr="005C1737">
        <w:rPr>
          <w:rFonts w:ascii="Tahoma" w:hAnsi="Tahoma" w:cs="Tahoma"/>
          <w:sz w:val="20"/>
          <w:szCs w:val="20"/>
          <w:lang w:val="ru-RU"/>
        </w:rPr>
        <w:t xml:space="preserve"> случае возникновения технического сбоя при расчете Индексов, приведшего к искажению данных, использовавшихся для расчета Индексов, допускается перерасчет рассчитанных ранее значений Индексов. Указанный перерасчет осуществляется в минимально короткие сроки с момента обнаружения технического сбоя. </w:t>
      </w:r>
    </w:p>
    <w:p w14:paraId="21E8F16F" w14:textId="77777777" w:rsidR="00854E13" w:rsidRPr="005C1737" w:rsidRDefault="00854E13" w:rsidP="005C1737">
      <w:pPr>
        <w:spacing w:line="276" w:lineRule="auto"/>
        <w:ind w:firstLine="709"/>
        <w:jc w:val="both"/>
        <w:rPr>
          <w:rFonts w:ascii="Tahoma" w:hAnsi="Tahoma" w:cs="Tahoma"/>
          <w:sz w:val="20"/>
          <w:szCs w:val="20"/>
          <w:lang w:val="ru-RU"/>
        </w:rPr>
      </w:pPr>
      <w:proofErr w:type="gramStart"/>
      <w:r w:rsidRPr="005C1737">
        <w:rPr>
          <w:rFonts w:ascii="Tahoma" w:hAnsi="Tahoma" w:cs="Tahoma"/>
          <w:sz w:val="20"/>
          <w:szCs w:val="20"/>
          <w:lang w:val="ru-RU"/>
        </w:rPr>
        <w:t>5.5.2 В</w:t>
      </w:r>
      <w:proofErr w:type="gramEnd"/>
      <w:r w:rsidRPr="005C1737">
        <w:rPr>
          <w:rFonts w:ascii="Tahoma" w:hAnsi="Tahoma" w:cs="Tahoma"/>
          <w:sz w:val="20"/>
          <w:szCs w:val="20"/>
          <w:lang w:val="ru-RU"/>
        </w:rPr>
        <w:t xml:space="preserve"> случае отсутствия торговых дней в Периоде Расчета по финансовому инструменту, соответствующему Товару, включенному в Базу расчета, в соответствии с Приложением 1, для расчета значения Индекса используется последнее предоставленное значение цены на данный финансовый инструмент.</w:t>
      </w:r>
    </w:p>
    <w:p w14:paraId="39BC3334" w14:textId="77777777" w:rsidR="00854E13" w:rsidRPr="005C1737" w:rsidRDefault="00854E13" w:rsidP="005C1737">
      <w:pPr>
        <w:pStyle w:val="2"/>
        <w:spacing w:line="276" w:lineRule="auto"/>
        <w:ind w:firstLine="709"/>
      </w:pPr>
      <w:bookmarkStart w:id="22" w:name="_Toc196255395"/>
      <w:bookmarkStart w:id="23" w:name="_Toc198208944"/>
      <w:r w:rsidRPr="005C1737">
        <w:t>5.6 Управление Индексом</w:t>
      </w:r>
      <w:bookmarkEnd w:id="22"/>
      <w:bookmarkEnd w:id="23"/>
    </w:p>
    <w:p w14:paraId="04052883" w14:textId="77777777" w:rsidR="00854E13" w:rsidRPr="005C1737" w:rsidRDefault="00854E13" w:rsidP="005C1737">
      <w:pPr>
        <w:spacing w:line="276" w:lineRule="auto"/>
        <w:ind w:firstLine="709"/>
        <w:jc w:val="both"/>
        <w:rPr>
          <w:rFonts w:ascii="Tahoma" w:hAnsi="Tahoma" w:cs="Tahoma"/>
          <w:sz w:val="20"/>
          <w:szCs w:val="20"/>
          <w:lang w:val="ru-RU"/>
        </w:rPr>
      </w:pPr>
      <w:r w:rsidRPr="005C1737">
        <w:rPr>
          <w:rFonts w:ascii="Tahoma" w:hAnsi="Tahoma" w:cs="Tahoma"/>
          <w:sz w:val="20"/>
          <w:szCs w:val="20"/>
          <w:lang w:val="ru-RU"/>
        </w:rPr>
        <w:t xml:space="preserve">5.6.1 Изменение Базы расчета Индекса, в т.ч. весовых коэффициентов Товаров, входящих в неё в соответствии с Приложением 1, осуществляются при пересмотре Базы расчета Индекса. </w:t>
      </w:r>
    </w:p>
    <w:p w14:paraId="54EFE7A1" w14:textId="77777777" w:rsidR="00854E13" w:rsidRPr="005C1737" w:rsidRDefault="00854E13" w:rsidP="005C1737">
      <w:pPr>
        <w:spacing w:line="276" w:lineRule="auto"/>
        <w:ind w:firstLine="709"/>
        <w:jc w:val="both"/>
        <w:rPr>
          <w:rFonts w:ascii="Tahoma" w:hAnsi="Tahoma" w:cs="Tahoma"/>
          <w:sz w:val="20"/>
          <w:szCs w:val="20"/>
          <w:lang w:val="ru-RU"/>
        </w:rPr>
      </w:pPr>
      <w:r w:rsidRPr="005C1737">
        <w:rPr>
          <w:rFonts w:ascii="Tahoma" w:hAnsi="Tahoma" w:cs="Tahoma"/>
          <w:sz w:val="20"/>
          <w:szCs w:val="20"/>
          <w:lang w:val="ru-RU"/>
        </w:rPr>
        <w:t>5.6.2 Пересмотр Базы расчета Индекса осуществляется при делистинге финансового инструмента, соответствующего Товару, входящему в Товарную корзину, на бирже, на которой он торгуется.</w:t>
      </w:r>
    </w:p>
    <w:p w14:paraId="1295F49E" w14:textId="77777777" w:rsidR="00854E13" w:rsidRPr="005C1737" w:rsidRDefault="00854E13" w:rsidP="005C1737">
      <w:pPr>
        <w:spacing w:line="276" w:lineRule="auto"/>
        <w:ind w:firstLine="709"/>
        <w:jc w:val="both"/>
        <w:rPr>
          <w:rFonts w:ascii="Tahoma" w:hAnsi="Tahoma" w:cs="Tahoma"/>
          <w:sz w:val="20"/>
          <w:szCs w:val="20"/>
          <w:lang w:val="ru-RU"/>
        </w:rPr>
      </w:pPr>
      <w:r w:rsidRPr="005C1737">
        <w:rPr>
          <w:rFonts w:ascii="Tahoma" w:hAnsi="Tahoma" w:cs="Tahoma"/>
          <w:sz w:val="20"/>
          <w:szCs w:val="20"/>
          <w:lang w:val="ru-RU"/>
        </w:rPr>
        <w:t>5.6.3 Пересмотр Базы расчета Индекса осуществляется при наличии по хотя бы одному финансовому инструменту, соответствующему Товару, включенному в Базу расчета, трёх подряд идущих периодов, описанных в п. 5.3.2.</w:t>
      </w:r>
    </w:p>
    <w:p w14:paraId="1DD5FECF" w14:textId="77777777" w:rsidR="00854E13" w:rsidRPr="005C1737" w:rsidRDefault="00854E13" w:rsidP="005C1737">
      <w:pPr>
        <w:spacing w:line="276" w:lineRule="auto"/>
        <w:ind w:firstLine="709"/>
        <w:jc w:val="both"/>
        <w:rPr>
          <w:rFonts w:ascii="Tahoma" w:hAnsi="Tahoma" w:cs="Tahoma"/>
          <w:sz w:val="20"/>
          <w:szCs w:val="20"/>
          <w:lang w:val="ru-RU"/>
        </w:rPr>
      </w:pPr>
      <w:r w:rsidRPr="005C1737">
        <w:rPr>
          <w:rFonts w:ascii="Tahoma" w:hAnsi="Tahoma" w:cs="Tahoma"/>
          <w:sz w:val="20"/>
          <w:szCs w:val="20"/>
          <w:lang w:val="ru-RU"/>
        </w:rPr>
        <w:t xml:space="preserve">5.6.4 Пересмотр Базы расчета Индекса осуществляется при наличии Портфеля, сформированного при помощи оптимизационного алгоритма для той же Товарной корзины и показывающего значение Индекса в соответствие с п. 5.2.2 данной Методики значительно ближе к Якорному товару, чем значение Индекса при текущей Базе расчета. </w:t>
      </w:r>
    </w:p>
    <w:p w14:paraId="359D0186" w14:textId="77777777" w:rsidR="00854E13" w:rsidRPr="005C1737" w:rsidRDefault="00854E13" w:rsidP="005C1737">
      <w:pPr>
        <w:spacing w:line="276" w:lineRule="auto"/>
        <w:ind w:firstLine="709"/>
        <w:jc w:val="both"/>
        <w:rPr>
          <w:rFonts w:ascii="Tahoma" w:hAnsi="Tahoma" w:cs="Tahoma"/>
          <w:b/>
          <w:bCs/>
          <w:sz w:val="20"/>
          <w:szCs w:val="20"/>
          <w:lang w:val="ru-RU"/>
        </w:rPr>
      </w:pPr>
      <w:r w:rsidRPr="005C1737">
        <w:rPr>
          <w:rFonts w:ascii="Tahoma" w:hAnsi="Tahoma" w:cs="Tahoma"/>
          <w:sz w:val="20"/>
          <w:szCs w:val="20"/>
          <w:lang w:val="ru-RU"/>
        </w:rPr>
        <w:t>5.6.5 Пересмотр Базы расчета по причине наличия альтернативного Портфеля, значение Индекса с которым ближе к значению цены Якорного товара, не может проводиться чаще 1 раза в год с момента даты начала расчета Индекса или последнего пересмотра в соответствии с п. 5.3.4 данной Методики.</w:t>
      </w:r>
    </w:p>
    <w:p w14:paraId="63503F9A" w14:textId="77777777" w:rsidR="00854E13" w:rsidRPr="005C1737" w:rsidRDefault="00854E13" w:rsidP="005C1737">
      <w:pPr>
        <w:pStyle w:val="2"/>
        <w:spacing w:line="276" w:lineRule="auto"/>
        <w:ind w:firstLine="709"/>
      </w:pPr>
      <w:bookmarkStart w:id="24" w:name="_Toc196255396"/>
      <w:bookmarkStart w:id="25" w:name="_Toc198208945"/>
      <w:r w:rsidRPr="005C1737">
        <w:t>5.7 Информирование об изменениях Индекса</w:t>
      </w:r>
      <w:bookmarkEnd w:id="24"/>
      <w:bookmarkEnd w:id="25"/>
    </w:p>
    <w:p w14:paraId="18A4F38E" w14:textId="77777777" w:rsidR="00854E13" w:rsidRPr="005C1737" w:rsidRDefault="00854E13" w:rsidP="005C1737">
      <w:pPr>
        <w:spacing w:line="276" w:lineRule="auto"/>
        <w:ind w:firstLine="709"/>
        <w:jc w:val="both"/>
        <w:rPr>
          <w:rFonts w:ascii="Tahoma" w:hAnsi="Tahoma" w:cs="Tahoma"/>
          <w:sz w:val="20"/>
          <w:szCs w:val="20"/>
          <w:lang w:val="ru-RU"/>
        </w:rPr>
      </w:pPr>
      <w:r w:rsidRPr="005C1737">
        <w:rPr>
          <w:rFonts w:ascii="Tahoma" w:hAnsi="Tahoma" w:cs="Tahoma"/>
          <w:sz w:val="20"/>
          <w:szCs w:val="20"/>
          <w:lang w:val="ru-RU"/>
        </w:rPr>
        <w:t>5.7.1 Раскрытие информации, предусмотренное Методикой и нормативными актами Банка России, осуществляется на официальном сайте Биржи в сети Интернет.</w:t>
      </w:r>
    </w:p>
    <w:p w14:paraId="4B7FB91E" w14:textId="3583CF8A" w:rsidR="008C31CD" w:rsidRPr="005C1737" w:rsidRDefault="00854E13" w:rsidP="005C1737">
      <w:pPr>
        <w:spacing w:line="276" w:lineRule="auto"/>
        <w:rPr>
          <w:rFonts w:ascii="Tahoma" w:hAnsi="Tahoma" w:cs="Tahoma"/>
          <w:lang w:val="ru-RU"/>
        </w:rPr>
      </w:pPr>
      <w:r w:rsidRPr="005C1737">
        <w:rPr>
          <w:rFonts w:ascii="Tahoma" w:hAnsi="Tahoma" w:cs="Tahoma"/>
          <w:sz w:val="20"/>
          <w:szCs w:val="20"/>
          <w:lang w:val="ru-RU"/>
        </w:rPr>
        <w:t>5.7.</w:t>
      </w:r>
      <w:r w:rsidR="003D3EEB" w:rsidRPr="005C1737">
        <w:rPr>
          <w:rFonts w:ascii="Tahoma" w:hAnsi="Tahoma" w:cs="Tahoma"/>
          <w:sz w:val="20"/>
          <w:szCs w:val="20"/>
          <w:lang w:val="ru-RU"/>
        </w:rPr>
        <w:t>2</w:t>
      </w:r>
      <w:r w:rsidRPr="005C1737">
        <w:rPr>
          <w:rFonts w:ascii="Tahoma" w:hAnsi="Tahoma" w:cs="Tahoma"/>
          <w:sz w:val="20"/>
          <w:szCs w:val="20"/>
          <w:lang w:val="ru-RU"/>
        </w:rPr>
        <w:t xml:space="preserve"> Информация, подлежащая раскрытию в соответствии с настоящей Методикой, дополнительно может распространяться иными способами, в том числе через информационные агентства, распространяющие данные о торгах ценными бумагами на Бирже.</w:t>
      </w:r>
    </w:p>
    <w:p w14:paraId="7F7C07C7" w14:textId="77777777" w:rsidR="008C31CD" w:rsidRPr="005C1737" w:rsidRDefault="008C31CD" w:rsidP="005C1737">
      <w:pPr>
        <w:pStyle w:val="1"/>
        <w:spacing w:line="276" w:lineRule="auto"/>
        <w:ind w:left="709"/>
        <w:jc w:val="right"/>
        <w:sectPr w:rsidR="008C31CD" w:rsidRPr="005C1737" w:rsidSect="007A4846">
          <w:footerReference w:type="default" r:id="rId10"/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14:paraId="5F9A496D" w14:textId="77777777" w:rsidR="001B73D1" w:rsidRPr="005C1737" w:rsidRDefault="001B73D1" w:rsidP="005C1737">
      <w:pPr>
        <w:pStyle w:val="1"/>
        <w:spacing w:line="276" w:lineRule="auto"/>
        <w:ind w:left="709"/>
        <w:jc w:val="right"/>
      </w:pPr>
      <w:bookmarkStart w:id="26" w:name="_Toc196255397"/>
      <w:bookmarkStart w:id="27" w:name="_Toc198208946"/>
      <w:r w:rsidRPr="005C1737">
        <w:lastRenderedPageBreak/>
        <w:t>Приложение 1.</w:t>
      </w:r>
      <w:bookmarkEnd w:id="26"/>
      <w:bookmarkEnd w:id="27"/>
    </w:p>
    <w:p w14:paraId="3CFFB629" w14:textId="77777777" w:rsidR="001B73D1" w:rsidRPr="005C1737" w:rsidRDefault="001B73D1" w:rsidP="005C1737">
      <w:pPr>
        <w:spacing w:line="276" w:lineRule="auto"/>
        <w:jc w:val="center"/>
        <w:rPr>
          <w:rFonts w:ascii="Tahoma" w:hAnsi="Tahoma" w:cs="Tahoma"/>
          <w:b/>
          <w:bCs/>
          <w:lang w:val="ru-RU"/>
        </w:rPr>
      </w:pPr>
      <w:r w:rsidRPr="005C1737">
        <w:rPr>
          <w:rFonts w:ascii="Tahoma" w:hAnsi="Tahoma" w:cs="Tahoma"/>
          <w:b/>
          <w:bCs/>
          <w:lang w:val="ru-RU"/>
        </w:rPr>
        <w:t xml:space="preserve">Перечень Товаров и соответствующих финансовых инструментов и бирж их </w:t>
      </w:r>
      <w:proofErr w:type="spellStart"/>
      <w:r w:rsidRPr="005C1737">
        <w:rPr>
          <w:rFonts w:ascii="Tahoma" w:hAnsi="Tahoma" w:cs="Tahoma"/>
          <w:b/>
          <w:bCs/>
          <w:lang w:val="ru-RU"/>
        </w:rPr>
        <w:t>котирования</w:t>
      </w:r>
      <w:proofErr w:type="spellEnd"/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1B73D1" w:rsidRPr="005C1737" w14:paraId="2D2307A0" w14:textId="77777777" w:rsidTr="007A4846">
        <w:trPr>
          <w:jc w:val="center"/>
        </w:trPr>
        <w:tc>
          <w:tcPr>
            <w:tcW w:w="3226" w:type="dxa"/>
            <w:vAlign w:val="center"/>
          </w:tcPr>
          <w:p w14:paraId="38FC1B63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5C1737">
              <w:rPr>
                <w:rFonts w:ascii="Tahoma" w:hAnsi="Tahoma" w:cs="Tahoma"/>
                <w:sz w:val="20"/>
                <w:szCs w:val="20"/>
                <w:lang w:val="ru-RU"/>
              </w:rPr>
              <w:t>Наименование Товара</w:t>
            </w:r>
          </w:p>
        </w:tc>
        <w:tc>
          <w:tcPr>
            <w:tcW w:w="3226" w:type="dxa"/>
            <w:vAlign w:val="center"/>
          </w:tcPr>
          <w:p w14:paraId="3AB36C4C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5C1737">
              <w:rPr>
                <w:rFonts w:ascii="Tahoma" w:hAnsi="Tahoma" w:cs="Tahoma"/>
                <w:sz w:val="20"/>
                <w:szCs w:val="20"/>
                <w:lang w:val="ru-RU"/>
              </w:rPr>
              <w:t>Тикер финансового инструмента</w:t>
            </w:r>
          </w:p>
        </w:tc>
        <w:tc>
          <w:tcPr>
            <w:tcW w:w="3227" w:type="dxa"/>
            <w:vAlign w:val="center"/>
          </w:tcPr>
          <w:p w14:paraId="104E7674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5C1737">
              <w:rPr>
                <w:rFonts w:ascii="Tahoma" w:hAnsi="Tahoma" w:cs="Tahoma"/>
                <w:sz w:val="20"/>
                <w:szCs w:val="20"/>
                <w:lang w:val="ru-RU"/>
              </w:rPr>
              <w:t xml:space="preserve">Биржа </w:t>
            </w:r>
            <w:proofErr w:type="spellStart"/>
            <w:r w:rsidRPr="005C1737">
              <w:rPr>
                <w:rFonts w:ascii="Tahoma" w:hAnsi="Tahoma" w:cs="Tahoma"/>
                <w:sz w:val="20"/>
                <w:szCs w:val="20"/>
                <w:lang w:val="ru-RU"/>
              </w:rPr>
              <w:t>котирования</w:t>
            </w:r>
            <w:proofErr w:type="spellEnd"/>
            <w:r w:rsidRPr="005C1737">
              <w:rPr>
                <w:rFonts w:ascii="Tahoma" w:hAnsi="Tahoma" w:cs="Tahoma"/>
                <w:sz w:val="20"/>
                <w:szCs w:val="20"/>
                <w:lang w:val="ru-RU"/>
              </w:rPr>
              <w:t xml:space="preserve"> финансового инструмента</w:t>
            </w:r>
          </w:p>
        </w:tc>
      </w:tr>
      <w:tr w:rsidR="001B73D1" w:rsidRPr="005C1737" w14:paraId="0662644A" w14:textId="77777777" w:rsidTr="007A4846">
        <w:trPr>
          <w:jc w:val="center"/>
        </w:trPr>
        <w:tc>
          <w:tcPr>
            <w:tcW w:w="3226" w:type="dxa"/>
            <w:vAlign w:val="bottom"/>
          </w:tcPr>
          <w:p w14:paraId="33E8438B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5C1737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Золото</w:t>
            </w:r>
          </w:p>
        </w:tc>
        <w:tc>
          <w:tcPr>
            <w:tcW w:w="3226" w:type="dxa"/>
          </w:tcPr>
          <w:p w14:paraId="7073EABC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5C1737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GCc2</w:t>
            </w:r>
          </w:p>
        </w:tc>
        <w:tc>
          <w:tcPr>
            <w:tcW w:w="3227" w:type="dxa"/>
          </w:tcPr>
          <w:p w14:paraId="2A0113D4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C1737">
              <w:rPr>
                <w:rFonts w:ascii="Tahoma" w:hAnsi="Tahoma" w:cs="Tahoma"/>
                <w:sz w:val="20"/>
                <w:szCs w:val="20"/>
              </w:rPr>
              <w:t>CME</w:t>
            </w:r>
          </w:p>
        </w:tc>
      </w:tr>
      <w:tr w:rsidR="001B73D1" w:rsidRPr="005C1737" w14:paraId="1205CE2F" w14:textId="77777777" w:rsidTr="007A4846">
        <w:trPr>
          <w:jc w:val="center"/>
        </w:trPr>
        <w:tc>
          <w:tcPr>
            <w:tcW w:w="3226" w:type="dxa"/>
            <w:vAlign w:val="bottom"/>
          </w:tcPr>
          <w:p w14:paraId="07AE2E2C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proofErr w:type="spellStart"/>
            <w:r w:rsidRPr="005C1737">
              <w:rPr>
                <w:rFonts w:ascii="Tahoma" w:hAnsi="Tahoma" w:cs="Tahoma"/>
                <w:color w:val="000000"/>
                <w:sz w:val="20"/>
                <w:szCs w:val="20"/>
              </w:rPr>
              <w:t>Нефть</w:t>
            </w:r>
            <w:proofErr w:type="spellEnd"/>
          </w:p>
        </w:tc>
        <w:tc>
          <w:tcPr>
            <w:tcW w:w="3226" w:type="dxa"/>
          </w:tcPr>
          <w:p w14:paraId="402E05CE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5C1737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LCOc1</w:t>
            </w:r>
          </w:p>
        </w:tc>
        <w:tc>
          <w:tcPr>
            <w:tcW w:w="3227" w:type="dxa"/>
          </w:tcPr>
          <w:p w14:paraId="40A1960A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C1737">
              <w:rPr>
                <w:rFonts w:ascii="Tahoma" w:hAnsi="Tahoma" w:cs="Tahoma"/>
                <w:sz w:val="20"/>
                <w:szCs w:val="20"/>
              </w:rPr>
              <w:t>ICE</w:t>
            </w:r>
          </w:p>
        </w:tc>
      </w:tr>
      <w:tr w:rsidR="001B73D1" w:rsidRPr="005C1737" w14:paraId="7E8295BA" w14:textId="77777777" w:rsidTr="007A4846">
        <w:trPr>
          <w:jc w:val="center"/>
        </w:trPr>
        <w:tc>
          <w:tcPr>
            <w:tcW w:w="3226" w:type="dxa"/>
            <w:vAlign w:val="bottom"/>
          </w:tcPr>
          <w:p w14:paraId="03C39EAB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proofErr w:type="spellStart"/>
            <w:r w:rsidRPr="005C1737">
              <w:rPr>
                <w:rFonts w:ascii="Tahoma" w:hAnsi="Tahoma" w:cs="Tahoma"/>
                <w:color w:val="000000"/>
                <w:sz w:val="20"/>
                <w:szCs w:val="20"/>
              </w:rPr>
              <w:t>Природный</w:t>
            </w:r>
            <w:proofErr w:type="spellEnd"/>
            <w:r w:rsidRPr="005C173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1737">
              <w:rPr>
                <w:rFonts w:ascii="Tahoma" w:hAnsi="Tahoma" w:cs="Tahoma"/>
                <w:color w:val="000000"/>
                <w:sz w:val="20"/>
                <w:szCs w:val="20"/>
              </w:rPr>
              <w:t>газ</w:t>
            </w:r>
            <w:proofErr w:type="spellEnd"/>
          </w:p>
        </w:tc>
        <w:tc>
          <w:tcPr>
            <w:tcW w:w="3226" w:type="dxa"/>
          </w:tcPr>
          <w:p w14:paraId="02AAC571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5C1737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NGc1</w:t>
            </w:r>
          </w:p>
        </w:tc>
        <w:tc>
          <w:tcPr>
            <w:tcW w:w="3227" w:type="dxa"/>
          </w:tcPr>
          <w:p w14:paraId="6C651FD1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C1737">
              <w:rPr>
                <w:rFonts w:ascii="Tahoma" w:hAnsi="Tahoma" w:cs="Tahoma"/>
                <w:sz w:val="20"/>
                <w:szCs w:val="20"/>
              </w:rPr>
              <w:t>CME</w:t>
            </w:r>
          </w:p>
        </w:tc>
      </w:tr>
      <w:tr w:rsidR="001B73D1" w:rsidRPr="005C1737" w14:paraId="576488AD" w14:textId="77777777" w:rsidTr="007A4846">
        <w:trPr>
          <w:jc w:val="center"/>
        </w:trPr>
        <w:tc>
          <w:tcPr>
            <w:tcW w:w="3226" w:type="dxa"/>
            <w:vAlign w:val="bottom"/>
          </w:tcPr>
          <w:p w14:paraId="72B6FAA0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proofErr w:type="spellStart"/>
            <w:r w:rsidRPr="005C1737">
              <w:rPr>
                <w:rFonts w:ascii="Tahoma" w:hAnsi="Tahoma" w:cs="Tahoma"/>
                <w:color w:val="000000"/>
                <w:sz w:val="20"/>
                <w:szCs w:val="20"/>
              </w:rPr>
              <w:t>Палладий</w:t>
            </w:r>
            <w:proofErr w:type="spellEnd"/>
          </w:p>
        </w:tc>
        <w:tc>
          <w:tcPr>
            <w:tcW w:w="3226" w:type="dxa"/>
          </w:tcPr>
          <w:p w14:paraId="70B9C847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5C1737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PAc1</w:t>
            </w:r>
          </w:p>
        </w:tc>
        <w:tc>
          <w:tcPr>
            <w:tcW w:w="3227" w:type="dxa"/>
          </w:tcPr>
          <w:p w14:paraId="22454B40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5C1737">
              <w:rPr>
                <w:rFonts w:ascii="Tahoma" w:hAnsi="Tahoma" w:cs="Tahoma"/>
                <w:sz w:val="20"/>
                <w:szCs w:val="20"/>
              </w:rPr>
              <w:t>CME</w:t>
            </w:r>
          </w:p>
        </w:tc>
      </w:tr>
      <w:tr w:rsidR="001B73D1" w:rsidRPr="005C1737" w14:paraId="1446CE63" w14:textId="77777777" w:rsidTr="007A4846">
        <w:trPr>
          <w:jc w:val="center"/>
        </w:trPr>
        <w:tc>
          <w:tcPr>
            <w:tcW w:w="3226" w:type="dxa"/>
            <w:vAlign w:val="bottom"/>
          </w:tcPr>
          <w:p w14:paraId="46DC380D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proofErr w:type="spellStart"/>
            <w:r w:rsidRPr="005C1737">
              <w:rPr>
                <w:rFonts w:ascii="Tahoma" w:hAnsi="Tahoma" w:cs="Tahoma"/>
                <w:color w:val="000000"/>
                <w:sz w:val="20"/>
                <w:szCs w:val="20"/>
              </w:rPr>
              <w:t>Серебро</w:t>
            </w:r>
            <w:proofErr w:type="spellEnd"/>
          </w:p>
        </w:tc>
        <w:tc>
          <w:tcPr>
            <w:tcW w:w="3226" w:type="dxa"/>
          </w:tcPr>
          <w:p w14:paraId="095F3773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5C1737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SIc1</w:t>
            </w:r>
          </w:p>
        </w:tc>
        <w:tc>
          <w:tcPr>
            <w:tcW w:w="3227" w:type="dxa"/>
          </w:tcPr>
          <w:p w14:paraId="24DED965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5C1737">
              <w:rPr>
                <w:rFonts w:ascii="Tahoma" w:hAnsi="Tahoma" w:cs="Tahoma"/>
                <w:sz w:val="20"/>
                <w:szCs w:val="20"/>
              </w:rPr>
              <w:t>CME</w:t>
            </w:r>
          </w:p>
        </w:tc>
      </w:tr>
      <w:tr w:rsidR="001B73D1" w:rsidRPr="005C1737" w14:paraId="4B12A12D" w14:textId="77777777" w:rsidTr="007A4846">
        <w:trPr>
          <w:jc w:val="center"/>
        </w:trPr>
        <w:tc>
          <w:tcPr>
            <w:tcW w:w="3226" w:type="dxa"/>
            <w:vAlign w:val="bottom"/>
          </w:tcPr>
          <w:p w14:paraId="7B686582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proofErr w:type="spellStart"/>
            <w:r w:rsidRPr="005C1737">
              <w:rPr>
                <w:rFonts w:ascii="Tahoma" w:hAnsi="Tahoma" w:cs="Tahoma"/>
                <w:color w:val="000000"/>
                <w:sz w:val="20"/>
                <w:szCs w:val="20"/>
              </w:rPr>
              <w:t>Алюминий</w:t>
            </w:r>
            <w:proofErr w:type="spellEnd"/>
          </w:p>
        </w:tc>
        <w:tc>
          <w:tcPr>
            <w:tcW w:w="3226" w:type="dxa"/>
          </w:tcPr>
          <w:p w14:paraId="6F0B193F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5C1737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ALIc1</w:t>
            </w:r>
          </w:p>
        </w:tc>
        <w:tc>
          <w:tcPr>
            <w:tcW w:w="3227" w:type="dxa"/>
          </w:tcPr>
          <w:p w14:paraId="17D46AD1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5C1737">
              <w:rPr>
                <w:rFonts w:ascii="Tahoma" w:hAnsi="Tahoma" w:cs="Tahoma"/>
                <w:sz w:val="20"/>
                <w:szCs w:val="20"/>
              </w:rPr>
              <w:t>CME</w:t>
            </w:r>
          </w:p>
        </w:tc>
      </w:tr>
      <w:tr w:rsidR="001B73D1" w:rsidRPr="005C1737" w14:paraId="0F70B1BA" w14:textId="77777777" w:rsidTr="007A4846">
        <w:trPr>
          <w:jc w:val="center"/>
        </w:trPr>
        <w:tc>
          <w:tcPr>
            <w:tcW w:w="3226" w:type="dxa"/>
            <w:vAlign w:val="bottom"/>
          </w:tcPr>
          <w:p w14:paraId="24BE1F9B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proofErr w:type="spellStart"/>
            <w:r w:rsidRPr="005C1737">
              <w:rPr>
                <w:rFonts w:ascii="Tahoma" w:hAnsi="Tahoma" w:cs="Tahoma"/>
                <w:color w:val="000000"/>
                <w:sz w:val="20"/>
                <w:szCs w:val="20"/>
              </w:rPr>
              <w:t>Платина</w:t>
            </w:r>
            <w:proofErr w:type="spellEnd"/>
          </w:p>
        </w:tc>
        <w:tc>
          <w:tcPr>
            <w:tcW w:w="3226" w:type="dxa"/>
          </w:tcPr>
          <w:p w14:paraId="2CCF3222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5C1737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PLc1</w:t>
            </w:r>
          </w:p>
        </w:tc>
        <w:tc>
          <w:tcPr>
            <w:tcW w:w="3227" w:type="dxa"/>
          </w:tcPr>
          <w:p w14:paraId="23C31E5E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5C1737">
              <w:rPr>
                <w:rFonts w:ascii="Tahoma" w:hAnsi="Tahoma" w:cs="Tahoma"/>
                <w:sz w:val="20"/>
                <w:szCs w:val="20"/>
              </w:rPr>
              <w:t>CME</w:t>
            </w:r>
          </w:p>
        </w:tc>
      </w:tr>
      <w:tr w:rsidR="001B73D1" w:rsidRPr="005C1737" w14:paraId="0F977E87" w14:textId="77777777" w:rsidTr="007A4846">
        <w:trPr>
          <w:jc w:val="center"/>
        </w:trPr>
        <w:tc>
          <w:tcPr>
            <w:tcW w:w="3226" w:type="dxa"/>
            <w:vAlign w:val="bottom"/>
          </w:tcPr>
          <w:p w14:paraId="715EDB2C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proofErr w:type="spellStart"/>
            <w:r w:rsidRPr="005C1737">
              <w:rPr>
                <w:rFonts w:ascii="Tahoma" w:hAnsi="Tahoma" w:cs="Tahoma"/>
                <w:color w:val="000000"/>
                <w:sz w:val="20"/>
                <w:szCs w:val="20"/>
              </w:rPr>
              <w:t>Никель</w:t>
            </w:r>
            <w:proofErr w:type="spellEnd"/>
          </w:p>
        </w:tc>
        <w:tc>
          <w:tcPr>
            <w:tcW w:w="3226" w:type="dxa"/>
          </w:tcPr>
          <w:p w14:paraId="5F0B2670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5C1737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SNIc1</w:t>
            </w:r>
          </w:p>
        </w:tc>
        <w:tc>
          <w:tcPr>
            <w:tcW w:w="3227" w:type="dxa"/>
          </w:tcPr>
          <w:p w14:paraId="49CE6F7A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C1737">
              <w:rPr>
                <w:rFonts w:ascii="Tahoma" w:hAnsi="Tahoma" w:cs="Tahoma"/>
                <w:sz w:val="20"/>
                <w:szCs w:val="20"/>
              </w:rPr>
              <w:t>SHFE</w:t>
            </w:r>
          </w:p>
        </w:tc>
      </w:tr>
      <w:tr w:rsidR="001B73D1" w:rsidRPr="005C1737" w14:paraId="19479D5F" w14:textId="77777777" w:rsidTr="007A4846">
        <w:trPr>
          <w:jc w:val="center"/>
        </w:trPr>
        <w:tc>
          <w:tcPr>
            <w:tcW w:w="3226" w:type="dxa"/>
            <w:vAlign w:val="bottom"/>
          </w:tcPr>
          <w:p w14:paraId="41DDC767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proofErr w:type="spellStart"/>
            <w:r w:rsidRPr="005C1737">
              <w:rPr>
                <w:rFonts w:ascii="Tahoma" w:hAnsi="Tahoma" w:cs="Tahoma"/>
                <w:color w:val="000000"/>
                <w:sz w:val="20"/>
                <w:szCs w:val="20"/>
              </w:rPr>
              <w:t>Цинк</w:t>
            </w:r>
            <w:proofErr w:type="spellEnd"/>
          </w:p>
        </w:tc>
        <w:tc>
          <w:tcPr>
            <w:tcW w:w="3226" w:type="dxa"/>
          </w:tcPr>
          <w:p w14:paraId="74378365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5C1737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MZNc1</w:t>
            </w:r>
          </w:p>
        </w:tc>
        <w:tc>
          <w:tcPr>
            <w:tcW w:w="3227" w:type="dxa"/>
          </w:tcPr>
          <w:p w14:paraId="10B8B6C0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C1737">
              <w:rPr>
                <w:rFonts w:ascii="Tahoma" w:hAnsi="Tahoma" w:cs="Tahoma"/>
                <w:sz w:val="20"/>
                <w:szCs w:val="20"/>
              </w:rPr>
              <w:t>LME</w:t>
            </w:r>
          </w:p>
        </w:tc>
      </w:tr>
      <w:tr w:rsidR="001B73D1" w:rsidRPr="005C1737" w14:paraId="2566F72E" w14:textId="77777777" w:rsidTr="007A4846">
        <w:trPr>
          <w:jc w:val="center"/>
        </w:trPr>
        <w:tc>
          <w:tcPr>
            <w:tcW w:w="3226" w:type="dxa"/>
            <w:vAlign w:val="bottom"/>
          </w:tcPr>
          <w:p w14:paraId="6B6D1323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proofErr w:type="spellStart"/>
            <w:r w:rsidRPr="005C1737">
              <w:rPr>
                <w:rFonts w:ascii="Tahoma" w:hAnsi="Tahoma" w:cs="Tahoma"/>
                <w:color w:val="000000"/>
                <w:sz w:val="20"/>
                <w:szCs w:val="20"/>
              </w:rPr>
              <w:t>Медь</w:t>
            </w:r>
            <w:proofErr w:type="spellEnd"/>
          </w:p>
        </w:tc>
        <w:tc>
          <w:tcPr>
            <w:tcW w:w="3226" w:type="dxa"/>
          </w:tcPr>
          <w:p w14:paraId="52840672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5C1737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HGc1</w:t>
            </w:r>
          </w:p>
        </w:tc>
        <w:tc>
          <w:tcPr>
            <w:tcW w:w="3227" w:type="dxa"/>
          </w:tcPr>
          <w:p w14:paraId="2DF83070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5C1737">
              <w:rPr>
                <w:rFonts w:ascii="Tahoma" w:hAnsi="Tahoma" w:cs="Tahoma"/>
                <w:sz w:val="20"/>
                <w:szCs w:val="20"/>
              </w:rPr>
              <w:t>CME</w:t>
            </w:r>
          </w:p>
        </w:tc>
      </w:tr>
      <w:tr w:rsidR="001B73D1" w:rsidRPr="005C1737" w14:paraId="6AFBAE3A" w14:textId="77777777" w:rsidTr="007A4846">
        <w:trPr>
          <w:jc w:val="center"/>
        </w:trPr>
        <w:tc>
          <w:tcPr>
            <w:tcW w:w="3226" w:type="dxa"/>
            <w:vAlign w:val="bottom"/>
          </w:tcPr>
          <w:p w14:paraId="7A2565EA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proofErr w:type="spellStart"/>
            <w:r w:rsidRPr="005C1737">
              <w:rPr>
                <w:rFonts w:ascii="Tahoma" w:hAnsi="Tahoma" w:cs="Tahoma"/>
                <w:color w:val="000000"/>
                <w:sz w:val="20"/>
                <w:szCs w:val="20"/>
              </w:rPr>
              <w:t>Свинец</w:t>
            </w:r>
            <w:proofErr w:type="spellEnd"/>
          </w:p>
        </w:tc>
        <w:tc>
          <w:tcPr>
            <w:tcW w:w="3226" w:type="dxa"/>
          </w:tcPr>
          <w:p w14:paraId="07C3C9C8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5C1737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MPB3</w:t>
            </w:r>
          </w:p>
        </w:tc>
        <w:tc>
          <w:tcPr>
            <w:tcW w:w="3227" w:type="dxa"/>
          </w:tcPr>
          <w:p w14:paraId="7D20B639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C1737">
              <w:rPr>
                <w:rFonts w:ascii="Tahoma" w:hAnsi="Tahoma" w:cs="Tahoma"/>
                <w:sz w:val="20"/>
                <w:szCs w:val="20"/>
              </w:rPr>
              <w:t>LME</w:t>
            </w:r>
          </w:p>
        </w:tc>
      </w:tr>
      <w:tr w:rsidR="001B73D1" w:rsidRPr="005C1737" w14:paraId="6DD9B96A" w14:textId="77777777" w:rsidTr="007A4846">
        <w:trPr>
          <w:jc w:val="center"/>
        </w:trPr>
        <w:tc>
          <w:tcPr>
            <w:tcW w:w="3226" w:type="dxa"/>
            <w:vAlign w:val="bottom"/>
          </w:tcPr>
          <w:p w14:paraId="5457DB48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proofErr w:type="spellStart"/>
            <w:r w:rsidRPr="005C1737">
              <w:rPr>
                <w:rFonts w:ascii="Tahoma" w:hAnsi="Tahoma" w:cs="Tahoma"/>
                <w:color w:val="000000"/>
                <w:sz w:val="20"/>
                <w:szCs w:val="20"/>
              </w:rPr>
              <w:t>Олово</w:t>
            </w:r>
            <w:proofErr w:type="spellEnd"/>
          </w:p>
        </w:tc>
        <w:tc>
          <w:tcPr>
            <w:tcW w:w="3226" w:type="dxa"/>
          </w:tcPr>
          <w:p w14:paraId="49844EDE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5C1737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TIN</w:t>
            </w:r>
          </w:p>
        </w:tc>
        <w:tc>
          <w:tcPr>
            <w:tcW w:w="3227" w:type="dxa"/>
          </w:tcPr>
          <w:p w14:paraId="73D28232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C1737">
              <w:rPr>
                <w:rFonts w:ascii="Tahoma" w:hAnsi="Tahoma" w:cs="Tahoma"/>
                <w:sz w:val="20"/>
                <w:szCs w:val="20"/>
              </w:rPr>
              <w:t>LME</w:t>
            </w:r>
          </w:p>
        </w:tc>
      </w:tr>
      <w:tr w:rsidR="001B73D1" w:rsidRPr="005C1737" w14:paraId="416026B3" w14:textId="77777777" w:rsidTr="007A4846">
        <w:trPr>
          <w:jc w:val="center"/>
        </w:trPr>
        <w:tc>
          <w:tcPr>
            <w:tcW w:w="3226" w:type="dxa"/>
            <w:vAlign w:val="bottom"/>
          </w:tcPr>
          <w:p w14:paraId="54AAFE15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proofErr w:type="spellStart"/>
            <w:r w:rsidRPr="005C1737">
              <w:rPr>
                <w:rFonts w:ascii="Tahoma" w:hAnsi="Tahoma" w:cs="Tahoma"/>
                <w:color w:val="000000"/>
                <w:sz w:val="20"/>
                <w:szCs w:val="20"/>
              </w:rPr>
              <w:t>Кобальт</w:t>
            </w:r>
            <w:proofErr w:type="spellEnd"/>
          </w:p>
        </w:tc>
        <w:tc>
          <w:tcPr>
            <w:tcW w:w="3226" w:type="dxa"/>
          </w:tcPr>
          <w:p w14:paraId="3EE25F18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5C1737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CBDc1</w:t>
            </w:r>
          </w:p>
        </w:tc>
        <w:tc>
          <w:tcPr>
            <w:tcW w:w="3227" w:type="dxa"/>
          </w:tcPr>
          <w:p w14:paraId="0D66F20A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C1737">
              <w:rPr>
                <w:rFonts w:ascii="Tahoma" w:hAnsi="Tahoma" w:cs="Tahoma"/>
                <w:sz w:val="20"/>
                <w:szCs w:val="20"/>
              </w:rPr>
              <w:t>LME</w:t>
            </w:r>
          </w:p>
        </w:tc>
      </w:tr>
      <w:tr w:rsidR="001B73D1" w:rsidRPr="005C1737" w14:paraId="4D6E05CA" w14:textId="77777777" w:rsidTr="007A4846">
        <w:trPr>
          <w:jc w:val="center"/>
        </w:trPr>
        <w:tc>
          <w:tcPr>
            <w:tcW w:w="3226" w:type="dxa"/>
            <w:vAlign w:val="bottom"/>
          </w:tcPr>
          <w:p w14:paraId="20B97C4B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proofErr w:type="spellStart"/>
            <w:r w:rsidRPr="005C1737">
              <w:rPr>
                <w:rFonts w:ascii="Tahoma" w:hAnsi="Tahoma" w:cs="Tahoma"/>
                <w:color w:val="000000"/>
                <w:sz w:val="20"/>
                <w:szCs w:val="20"/>
              </w:rPr>
              <w:t>Пшеница</w:t>
            </w:r>
            <w:proofErr w:type="spellEnd"/>
          </w:p>
        </w:tc>
        <w:tc>
          <w:tcPr>
            <w:tcW w:w="3226" w:type="dxa"/>
          </w:tcPr>
          <w:p w14:paraId="06E205DE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5C1737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ZWN5</w:t>
            </w:r>
          </w:p>
        </w:tc>
        <w:tc>
          <w:tcPr>
            <w:tcW w:w="3227" w:type="dxa"/>
          </w:tcPr>
          <w:p w14:paraId="2807C71A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C1737">
              <w:rPr>
                <w:rFonts w:ascii="Tahoma" w:hAnsi="Tahoma" w:cs="Tahoma"/>
                <w:sz w:val="20"/>
                <w:szCs w:val="20"/>
              </w:rPr>
              <w:t>CME</w:t>
            </w:r>
          </w:p>
        </w:tc>
      </w:tr>
      <w:tr w:rsidR="001B73D1" w:rsidRPr="005C1737" w14:paraId="553B9928" w14:textId="77777777" w:rsidTr="007A4846">
        <w:trPr>
          <w:jc w:val="center"/>
        </w:trPr>
        <w:tc>
          <w:tcPr>
            <w:tcW w:w="3226" w:type="dxa"/>
            <w:vAlign w:val="bottom"/>
          </w:tcPr>
          <w:p w14:paraId="10E0EBF4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proofErr w:type="spellStart"/>
            <w:r w:rsidRPr="005C1737">
              <w:rPr>
                <w:rFonts w:ascii="Tahoma" w:hAnsi="Tahoma" w:cs="Tahoma"/>
                <w:color w:val="000000"/>
                <w:sz w:val="20"/>
                <w:szCs w:val="20"/>
              </w:rPr>
              <w:t>Кофе</w:t>
            </w:r>
            <w:proofErr w:type="spellEnd"/>
          </w:p>
        </w:tc>
        <w:tc>
          <w:tcPr>
            <w:tcW w:w="3226" w:type="dxa"/>
          </w:tcPr>
          <w:p w14:paraId="1FC8B3C1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5C1737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KCc2</w:t>
            </w:r>
          </w:p>
        </w:tc>
        <w:tc>
          <w:tcPr>
            <w:tcW w:w="3227" w:type="dxa"/>
          </w:tcPr>
          <w:p w14:paraId="71A4AADB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C1737">
              <w:rPr>
                <w:rFonts w:ascii="Tahoma" w:hAnsi="Tahoma" w:cs="Tahoma"/>
                <w:sz w:val="20"/>
                <w:szCs w:val="20"/>
              </w:rPr>
              <w:t>ICE</w:t>
            </w:r>
          </w:p>
        </w:tc>
      </w:tr>
      <w:tr w:rsidR="001B73D1" w:rsidRPr="005C1737" w14:paraId="30D448AB" w14:textId="77777777" w:rsidTr="007A4846">
        <w:trPr>
          <w:jc w:val="center"/>
        </w:trPr>
        <w:tc>
          <w:tcPr>
            <w:tcW w:w="3226" w:type="dxa"/>
            <w:vAlign w:val="bottom"/>
          </w:tcPr>
          <w:p w14:paraId="6A6F6846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proofErr w:type="spellStart"/>
            <w:r w:rsidRPr="005C1737">
              <w:rPr>
                <w:rFonts w:ascii="Tahoma" w:hAnsi="Tahoma" w:cs="Tahoma"/>
                <w:color w:val="000000"/>
                <w:sz w:val="20"/>
                <w:szCs w:val="20"/>
              </w:rPr>
              <w:t>Сахар</w:t>
            </w:r>
            <w:proofErr w:type="spellEnd"/>
          </w:p>
        </w:tc>
        <w:tc>
          <w:tcPr>
            <w:tcW w:w="3226" w:type="dxa"/>
          </w:tcPr>
          <w:p w14:paraId="4F002FFA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5C1737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LSUc1</w:t>
            </w:r>
          </w:p>
        </w:tc>
        <w:tc>
          <w:tcPr>
            <w:tcW w:w="3227" w:type="dxa"/>
          </w:tcPr>
          <w:p w14:paraId="553D6EE6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C1737">
              <w:rPr>
                <w:rFonts w:ascii="Tahoma" w:hAnsi="Tahoma" w:cs="Tahoma"/>
                <w:sz w:val="20"/>
                <w:szCs w:val="20"/>
              </w:rPr>
              <w:t>ICE</w:t>
            </w:r>
          </w:p>
        </w:tc>
      </w:tr>
      <w:tr w:rsidR="001B73D1" w:rsidRPr="005C1737" w14:paraId="6E2A8880" w14:textId="77777777" w:rsidTr="007A4846">
        <w:trPr>
          <w:jc w:val="center"/>
        </w:trPr>
        <w:tc>
          <w:tcPr>
            <w:tcW w:w="3226" w:type="dxa"/>
            <w:vAlign w:val="bottom"/>
          </w:tcPr>
          <w:p w14:paraId="5AF49D2A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proofErr w:type="spellStart"/>
            <w:r w:rsidRPr="005C1737">
              <w:rPr>
                <w:rFonts w:ascii="Tahoma" w:hAnsi="Tahoma" w:cs="Tahoma"/>
                <w:color w:val="000000"/>
                <w:sz w:val="20"/>
                <w:szCs w:val="20"/>
              </w:rPr>
              <w:t>Какао</w:t>
            </w:r>
            <w:proofErr w:type="spellEnd"/>
          </w:p>
        </w:tc>
        <w:tc>
          <w:tcPr>
            <w:tcW w:w="3226" w:type="dxa"/>
          </w:tcPr>
          <w:p w14:paraId="753E3450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5C1737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CCc2</w:t>
            </w:r>
          </w:p>
        </w:tc>
        <w:tc>
          <w:tcPr>
            <w:tcW w:w="3227" w:type="dxa"/>
          </w:tcPr>
          <w:p w14:paraId="6E69DC04" w14:textId="77777777" w:rsidR="001B73D1" w:rsidRPr="005C1737" w:rsidRDefault="001B73D1" w:rsidP="005C173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C1737">
              <w:rPr>
                <w:rFonts w:ascii="Tahoma" w:hAnsi="Tahoma" w:cs="Tahoma"/>
                <w:sz w:val="20"/>
                <w:szCs w:val="20"/>
              </w:rPr>
              <w:t>ICE</w:t>
            </w:r>
          </w:p>
        </w:tc>
      </w:tr>
    </w:tbl>
    <w:p w14:paraId="70C38ADC" w14:textId="77777777" w:rsidR="001B73D1" w:rsidRPr="005C1737" w:rsidRDefault="001B73D1" w:rsidP="005C1737">
      <w:pPr>
        <w:spacing w:line="276" w:lineRule="auto"/>
        <w:rPr>
          <w:rFonts w:ascii="Tahoma" w:hAnsi="Tahoma" w:cs="Tahoma"/>
        </w:rPr>
      </w:pPr>
    </w:p>
    <w:p w14:paraId="01467995" w14:textId="77777777" w:rsidR="00A038F3" w:rsidRPr="005C1737" w:rsidRDefault="00A038F3" w:rsidP="005C1737">
      <w:pPr>
        <w:spacing w:line="276" w:lineRule="auto"/>
        <w:rPr>
          <w:rFonts w:ascii="Tahoma" w:hAnsi="Tahoma" w:cs="Tahoma"/>
          <w:b/>
          <w:bCs/>
          <w:lang w:val="ru-RU"/>
        </w:rPr>
      </w:pPr>
      <w:bookmarkStart w:id="28" w:name="_Toc196255398"/>
      <w:r w:rsidRPr="005C1737">
        <w:rPr>
          <w:rFonts w:ascii="Tahoma" w:hAnsi="Tahoma" w:cs="Tahoma"/>
        </w:rPr>
        <w:br w:type="page"/>
      </w:r>
    </w:p>
    <w:p w14:paraId="3B09BF11" w14:textId="77777777" w:rsidR="007A4846" w:rsidRPr="005C1737" w:rsidRDefault="007A4846" w:rsidP="005C1737">
      <w:pPr>
        <w:pStyle w:val="1"/>
        <w:spacing w:line="276" w:lineRule="auto"/>
        <w:ind w:left="709"/>
        <w:jc w:val="right"/>
        <w:rPr>
          <w:ins w:id="29" w:author="Автор"/>
        </w:rPr>
        <w:sectPr w:rsidR="007A4846" w:rsidRPr="005C1737" w:rsidSect="007A4846">
          <w:footerReference w:type="default" r:id="rId11"/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14:paraId="18B31D93" w14:textId="1E624550" w:rsidR="001B73D1" w:rsidRPr="005C1737" w:rsidRDefault="001B73D1" w:rsidP="005C1737">
      <w:pPr>
        <w:pStyle w:val="1"/>
        <w:spacing w:line="276" w:lineRule="auto"/>
        <w:ind w:left="709"/>
        <w:jc w:val="right"/>
      </w:pPr>
      <w:bookmarkStart w:id="30" w:name="_Toc198208947"/>
      <w:r w:rsidRPr="005C1737">
        <w:lastRenderedPageBreak/>
        <w:t>Приложение 2.</w:t>
      </w:r>
      <w:bookmarkEnd w:id="28"/>
      <w:bookmarkEnd w:id="30"/>
    </w:p>
    <w:p w14:paraId="2A82496D" w14:textId="77777777" w:rsidR="001B73D1" w:rsidRPr="005C1737" w:rsidRDefault="001B73D1" w:rsidP="005C1737">
      <w:pPr>
        <w:spacing w:line="276" w:lineRule="auto"/>
        <w:jc w:val="center"/>
        <w:rPr>
          <w:rFonts w:ascii="Tahoma" w:hAnsi="Tahoma" w:cs="Tahoma"/>
          <w:b/>
          <w:bCs/>
          <w:lang w:val="ru-RU"/>
        </w:rPr>
      </w:pPr>
      <w:r w:rsidRPr="005C1737">
        <w:rPr>
          <w:rFonts w:ascii="Tahoma" w:hAnsi="Tahoma" w:cs="Tahoma"/>
          <w:b/>
          <w:bCs/>
          <w:lang w:val="ru-RU"/>
        </w:rPr>
        <w:t>Наименования и основные параметры Индексов группы МТЗ-Индексов</w:t>
      </w:r>
    </w:p>
    <w:tbl>
      <w:tblPr>
        <w:tblStyle w:val="ac"/>
        <w:tblW w:w="14185" w:type="dxa"/>
        <w:tblInd w:w="-5" w:type="dxa"/>
        <w:tblLook w:val="04A0" w:firstRow="1" w:lastRow="0" w:firstColumn="1" w:lastColumn="0" w:noHBand="0" w:noVBand="1"/>
      </w:tblPr>
      <w:tblGrid>
        <w:gridCol w:w="1189"/>
        <w:gridCol w:w="1918"/>
        <w:gridCol w:w="1918"/>
        <w:gridCol w:w="1310"/>
        <w:gridCol w:w="1310"/>
        <w:gridCol w:w="1121"/>
        <w:gridCol w:w="1519"/>
        <w:gridCol w:w="1483"/>
        <w:gridCol w:w="1561"/>
        <w:gridCol w:w="1253"/>
      </w:tblGrid>
      <w:tr w:rsidR="00BB1407" w:rsidRPr="005C1737" w14:paraId="7650B9F7" w14:textId="77777777" w:rsidTr="00BB1407">
        <w:trPr>
          <w:trHeight w:val="1068"/>
        </w:trPr>
        <w:tc>
          <w:tcPr>
            <w:tcW w:w="0" w:type="auto"/>
          </w:tcPr>
          <w:p w14:paraId="722D5240" w14:textId="6D52B99A" w:rsidR="00120E7B" w:rsidRPr="005C1737" w:rsidRDefault="00120E7B" w:rsidP="005C1737">
            <w:pPr>
              <w:spacing w:line="276" w:lineRule="auto"/>
              <w:ind w:left="33"/>
              <w:jc w:val="center"/>
              <w:rPr>
                <w:rFonts w:ascii="Tahoma" w:hAnsi="Tahoma" w:cs="Tahoma"/>
                <w:b/>
                <w:bCs/>
                <w:lang w:val="ru-RU"/>
              </w:rPr>
            </w:pPr>
            <w:r w:rsidRPr="005C1737">
              <w:rPr>
                <w:rFonts w:ascii="Tahoma" w:hAnsi="Tahoma" w:cs="Tahoma"/>
                <w:b/>
                <w:bCs/>
                <w:lang w:val="ru-RU"/>
              </w:rPr>
              <w:t>Код индекса</w:t>
            </w:r>
          </w:p>
        </w:tc>
        <w:tc>
          <w:tcPr>
            <w:tcW w:w="0" w:type="auto"/>
            <w:vAlign w:val="center"/>
          </w:tcPr>
          <w:p w14:paraId="55C92F50" w14:textId="16766E9C" w:rsidR="00120E7B" w:rsidRPr="005C1737" w:rsidRDefault="00120E7B" w:rsidP="005C173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lang w:val="ru-RU"/>
              </w:rPr>
            </w:pPr>
            <w:r w:rsidRPr="005C1737">
              <w:rPr>
                <w:rFonts w:ascii="Tahoma" w:hAnsi="Tahoma" w:cs="Tahoma"/>
                <w:b/>
                <w:bCs/>
                <w:lang w:val="ru-RU"/>
              </w:rPr>
              <w:t>Наименование Индекса на русском языке</w:t>
            </w:r>
          </w:p>
        </w:tc>
        <w:tc>
          <w:tcPr>
            <w:tcW w:w="0" w:type="auto"/>
            <w:vAlign w:val="center"/>
          </w:tcPr>
          <w:p w14:paraId="605E76F1" w14:textId="4C1955A2" w:rsidR="00120E7B" w:rsidRPr="005C1737" w:rsidRDefault="00120E7B" w:rsidP="005C173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lang w:val="ru-RU"/>
              </w:rPr>
            </w:pPr>
            <w:r w:rsidRPr="005C1737">
              <w:rPr>
                <w:rFonts w:ascii="Tahoma" w:hAnsi="Tahoma" w:cs="Tahoma"/>
                <w:b/>
                <w:bCs/>
                <w:lang w:val="ru-RU"/>
              </w:rPr>
              <w:t>Наименование Индекса на английском языке</w:t>
            </w:r>
          </w:p>
        </w:tc>
        <w:tc>
          <w:tcPr>
            <w:tcW w:w="1282" w:type="dxa"/>
            <w:vAlign w:val="center"/>
          </w:tcPr>
          <w:p w14:paraId="384C6148" w14:textId="61EB80C0" w:rsidR="00120E7B" w:rsidRPr="005C1737" w:rsidRDefault="00120E7B" w:rsidP="005C173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lang w:val="ru-RU"/>
              </w:rPr>
            </w:pPr>
            <w:r w:rsidRPr="005C1737">
              <w:rPr>
                <w:rFonts w:ascii="Tahoma" w:hAnsi="Tahoma" w:cs="Tahoma"/>
                <w:b/>
                <w:bCs/>
                <w:lang w:val="ru-RU"/>
              </w:rPr>
              <w:t>Глубина данных</w:t>
            </w:r>
          </w:p>
        </w:tc>
        <w:tc>
          <w:tcPr>
            <w:tcW w:w="1250" w:type="dxa"/>
            <w:vAlign w:val="center"/>
          </w:tcPr>
          <w:p w14:paraId="4C729171" w14:textId="7BFD1CF2" w:rsidR="00120E7B" w:rsidRPr="005C1737" w:rsidRDefault="00120E7B" w:rsidP="005C173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lang w:val="ru-RU"/>
              </w:rPr>
            </w:pPr>
            <w:r w:rsidRPr="005C1737">
              <w:rPr>
                <w:rFonts w:ascii="Tahoma" w:hAnsi="Tahoma" w:cs="Tahoma"/>
                <w:b/>
                <w:bCs/>
                <w:lang w:val="ru-RU"/>
              </w:rPr>
              <w:t>Дата начала расчета</w:t>
            </w:r>
          </w:p>
        </w:tc>
        <w:tc>
          <w:tcPr>
            <w:tcW w:w="1123" w:type="dxa"/>
            <w:vAlign w:val="center"/>
          </w:tcPr>
          <w:p w14:paraId="2D1B81B2" w14:textId="77777777" w:rsidR="00120E7B" w:rsidRPr="005C1737" w:rsidRDefault="00120E7B" w:rsidP="005C173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lang w:val="ru-RU"/>
              </w:rPr>
            </w:pPr>
            <w:r w:rsidRPr="005C1737">
              <w:rPr>
                <w:rFonts w:ascii="Tahoma" w:hAnsi="Tahoma" w:cs="Tahoma"/>
                <w:b/>
                <w:bCs/>
                <w:lang w:val="ru-RU"/>
              </w:rPr>
              <w:t>Период Расчета</w:t>
            </w:r>
          </w:p>
        </w:tc>
        <w:tc>
          <w:tcPr>
            <w:tcW w:w="1647" w:type="dxa"/>
            <w:vAlign w:val="center"/>
          </w:tcPr>
          <w:p w14:paraId="5B7CC0B0" w14:textId="58028A44" w:rsidR="00120E7B" w:rsidRPr="005C1737" w:rsidRDefault="00120E7B" w:rsidP="005C173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lang w:val="ru-RU"/>
              </w:rPr>
            </w:pPr>
            <w:r w:rsidRPr="005C1737">
              <w:rPr>
                <w:rFonts w:ascii="Tahoma" w:hAnsi="Tahoma" w:cs="Tahoma"/>
                <w:b/>
                <w:bCs/>
                <w:lang w:val="ru-RU"/>
              </w:rPr>
              <w:t xml:space="preserve">Срок </w:t>
            </w:r>
            <w:r w:rsidR="00714BF5" w:rsidRPr="005C1737">
              <w:rPr>
                <w:rFonts w:ascii="Tahoma" w:hAnsi="Tahoma" w:cs="Tahoma"/>
                <w:b/>
                <w:bCs/>
                <w:lang w:val="ru-RU"/>
              </w:rPr>
              <w:t>расчета</w:t>
            </w:r>
            <w:r w:rsidRPr="005C1737">
              <w:rPr>
                <w:rFonts w:ascii="Tahoma" w:hAnsi="Tahoma" w:cs="Tahoma"/>
                <w:b/>
                <w:bCs/>
                <w:lang w:val="ru-RU"/>
              </w:rPr>
              <w:t xml:space="preserve"> значений</w:t>
            </w:r>
          </w:p>
        </w:tc>
        <w:tc>
          <w:tcPr>
            <w:tcW w:w="1478" w:type="dxa"/>
            <w:vAlign w:val="center"/>
          </w:tcPr>
          <w:p w14:paraId="134B5F63" w14:textId="1C9A0349" w:rsidR="00120E7B" w:rsidRPr="005C1737" w:rsidRDefault="00120E7B" w:rsidP="005C173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lang w:val="ru-RU"/>
              </w:rPr>
            </w:pPr>
            <w:r w:rsidRPr="005C1737">
              <w:rPr>
                <w:rFonts w:ascii="Tahoma" w:hAnsi="Tahoma" w:cs="Tahoma"/>
                <w:b/>
                <w:bCs/>
                <w:lang w:val="ru-RU"/>
              </w:rPr>
              <w:t>Категория</w:t>
            </w:r>
          </w:p>
        </w:tc>
        <w:tc>
          <w:tcPr>
            <w:tcW w:w="1539" w:type="dxa"/>
            <w:vAlign w:val="center"/>
          </w:tcPr>
          <w:p w14:paraId="4D9704A6" w14:textId="77777777" w:rsidR="00120E7B" w:rsidRPr="005C1737" w:rsidRDefault="00120E7B" w:rsidP="005C173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lang w:val="ru-RU"/>
              </w:rPr>
            </w:pPr>
            <w:r w:rsidRPr="005C1737">
              <w:rPr>
                <w:rFonts w:ascii="Tahoma" w:hAnsi="Tahoma" w:cs="Tahoma"/>
                <w:b/>
                <w:bCs/>
                <w:lang w:val="ru-RU"/>
              </w:rPr>
              <w:t>Состав Товарной Корзины</w:t>
            </w:r>
          </w:p>
        </w:tc>
        <w:tc>
          <w:tcPr>
            <w:tcW w:w="1151" w:type="dxa"/>
            <w:vAlign w:val="center"/>
          </w:tcPr>
          <w:p w14:paraId="359A2A2C" w14:textId="77777777" w:rsidR="00120E7B" w:rsidRPr="005C1737" w:rsidRDefault="00120E7B" w:rsidP="005C173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lang w:val="ru-RU"/>
              </w:rPr>
            </w:pPr>
            <w:r w:rsidRPr="005C1737">
              <w:rPr>
                <w:rFonts w:ascii="Tahoma" w:hAnsi="Tahoma" w:cs="Tahoma"/>
                <w:b/>
                <w:bCs/>
                <w:lang w:val="ru-RU"/>
              </w:rPr>
              <w:t>Якорный Товар</w:t>
            </w:r>
          </w:p>
        </w:tc>
      </w:tr>
      <w:tr w:rsidR="00BB1407" w:rsidRPr="005C1737" w14:paraId="37710211" w14:textId="77777777" w:rsidTr="00BB1407">
        <w:trPr>
          <w:trHeight w:val="1068"/>
        </w:trPr>
        <w:tc>
          <w:tcPr>
            <w:tcW w:w="0" w:type="auto"/>
          </w:tcPr>
          <w:p w14:paraId="14A8DEA7" w14:textId="65E7F3C9" w:rsidR="00120E7B" w:rsidRPr="005C1737" w:rsidRDefault="00120E7B" w:rsidP="005C1737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5C1737">
              <w:rPr>
                <w:rFonts w:ascii="Tahoma" w:hAnsi="Tahoma" w:cs="Tahoma"/>
              </w:rPr>
              <w:t>MTZGc</w:t>
            </w:r>
            <w:proofErr w:type="spellEnd"/>
          </w:p>
        </w:tc>
        <w:tc>
          <w:tcPr>
            <w:tcW w:w="0" w:type="auto"/>
            <w:vAlign w:val="center"/>
          </w:tcPr>
          <w:p w14:paraId="16AAB434" w14:textId="6917825A" w:rsidR="00120E7B" w:rsidRPr="005C1737" w:rsidRDefault="00120E7B" w:rsidP="005C1737">
            <w:pPr>
              <w:spacing w:line="276" w:lineRule="auto"/>
              <w:jc w:val="center"/>
              <w:rPr>
                <w:rFonts w:ascii="Tahoma" w:hAnsi="Tahoma" w:cs="Tahoma"/>
                <w:lang w:val="ru-RU"/>
              </w:rPr>
            </w:pPr>
            <w:r w:rsidRPr="005C1737">
              <w:rPr>
                <w:rFonts w:ascii="Tahoma" w:hAnsi="Tahoma" w:cs="Tahoma"/>
                <w:lang w:val="ru-RU"/>
              </w:rPr>
              <w:t>МТЗ-Индекс Синтетическое золото</w:t>
            </w:r>
          </w:p>
        </w:tc>
        <w:tc>
          <w:tcPr>
            <w:tcW w:w="0" w:type="auto"/>
            <w:vAlign w:val="center"/>
          </w:tcPr>
          <w:p w14:paraId="355BE686" w14:textId="2550BC79" w:rsidR="00120E7B" w:rsidRPr="005C1737" w:rsidRDefault="00120E7B" w:rsidP="005C1737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5C1737">
              <w:rPr>
                <w:rFonts w:ascii="Tahoma" w:hAnsi="Tahoma" w:cs="Tahoma"/>
              </w:rPr>
              <w:t>MTZ-Index Synthetic Gold</w:t>
            </w:r>
          </w:p>
        </w:tc>
        <w:tc>
          <w:tcPr>
            <w:tcW w:w="1282" w:type="dxa"/>
            <w:vAlign w:val="center"/>
          </w:tcPr>
          <w:p w14:paraId="6A8DB3F2" w14:textId="2C89EC04" w:rsidR="00120E7B" w:rsidRPr="005C1737" w:rsidRDefault="00120E7B" w:rsidP="005C1737">
            <w:pPr>
              <w:spacing w:line="276" w:lineRule="auto"/>
              <w:jc w:val="center"/>
              <w:rPr>
                <w:rFonts w:ascii="Tahoma" w:hAnsi="Tahoma" w:cs="Tahoma"/>
                <w:lang w:val="ru-RU"/>
              </w:rPr>
            </w:pPr>
            <w:r w:rsidRPr="005C1737">
              <w:rPr>
                <w:rFonts w:ascii="Tahoma" w:hAnsi="Tahoma" w:cs="Tahoma"/>
                <w:lang w:val="ru-RU"/>
              </w:rPr>
              <w:t>01.06.2015</w:t>
            </w:r>
          </w:p>
        </w:tc>
        <w:tc>
          <w:tcPr>
            <w:tcW w:w="1250" w:type="dxa"/>
            <w:vAlign w:val="center"/>
          </w:tcPr>
          <w:p w14:paraId="6BEF6F93" w14:textId="0F268681" w:rsidR="00120E7B" w:rsidRPr="005C1737" w:rsidRDefault="008F6493" w:rsidP="005C1737">
            <w:pPr>
              <w:spacing w:line="276" w:lineRule="auto"/>
              <w:jc w:val="center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</w:rPr>
              <w:t>06</w:t>
            </w:r>
            <w:r w:rsidR="00120E7B" w:rsidRPr="005C1737">
              <w:rPr>
                <w:rFonts w:ascii="Tahoma" w:hAnsi="Tahoma" w:cs="Tahoma"/>
                <w:lang w:val="ru-RU"/>
              </w:rPr>
              <w:t>.0</w:t>
            </w:r>
            <w:r>
              <w:rPr>
                <w:rFonts w:ascii="Tahoma" w:hAnsi="Tahoma" w:cs="Tahoma"/>
              </w:rPr>
              <w:t>6</w:t>
            </w:r>
            <w:bookmarkStart w:id="31" w:name="_GoBack"/>
            <w:bookmarkEnd w:id="31"/>
            <w:r w:rsidR="00120E7B" w:rsidRPr="005C1737">
              <w:rPr>
                <w:rFonts w:ascii="Tahoma" w:hAnsi="Tahoma" w:cs="Tahoma"/>
                <w:lang w:val="ru-RU"/>
              </w:rPr>
              <w:t>.2025</w:t>
            </w:r>
          </w:p>
        </w:tc>
        <w:tc>
          <w:tcPr>
            <w:tcW w:w="1123" w:type="dxa"/>
            <w:vAlign w:val="center"/>
          </w:tcPr>
          <w:p w14:paraId="7BF5FF5D" w14:textId="77777777" w:rsidR="00120E7B" w:rsidRPr="005C1737" w:rsidRDefault="00120E7B" w:rsidP="005C1737">
            <w:pPr>
              <w:spacing w:line="276" w:lineRule="auto"/>
              <w:jc w:val="center"/>
              <w:rPr>
                <w:rFonts w:ascii="Tahoma" w:hAnsi="Tahoma" w:cs="Tahoma"/>
                <w:lang w:val="ru-RU"/>
              </w:rPr>
            </w:pPr>
            <w:r w:rsidRPr="005C1737">
              <w:rPr>
                <w:rFonts w:ascii="Tahoma" w:hAnsi="Tahoma" w:cs="Tahoma"/>
                <w:lang w:val="ru-RU"/>
              </w:rPr>
              <w:t>1 месяц</w:t>
            </w:r>
          </w:p>
        </w:tc>
        <w:tc>
          <w:tcPr>
            <w:tcW w:w="1647" w:type="dxa"/>
          </w:tcPr>
          <w:p w14:paraId="7CFA11C7" w14:textId="28D632DC" w:rsidR="00120E7B" w:rsidRPr="005C1737" w:rsidRDefault="00120E7B" w:rsidP="005C1737">
            <w:pPr>
              <w:spacing w:line="276" w:lineRule="auto"/>
              <w:jc w:val="center"/>
              <w:rPr>
                <w:rFonts w:ascii="Tahoma" w:hAnsi="Tahoma" w:cs="Tahoma"/>
                <w:lang w:val="ru-RU"/>
              </w:rPr>
            </w:pPr>
            <w:r w:rsidRPr="005C1737">
              <w:rPr>
                <w:rFonts w:ascii="Tahoma" w:hAnsi="Tahoma" w:cs="Tahoma"/>
                <w:lang w:val="ru-RU"/>
              </w:rPr>
              <w:t>1 календарная неделя после периода расчета</w:t>
            </w:r>
          </w:p>
        </w:tc>
        <w:tc>
          <w:tcPr>
            <w:tcW w:w="1478" w:type="dxa"/>
            <w:vAlign w:val="center"/>
          </w:tcPr>
          <w:p w14:paraId="2752916A" w14:textId="5BF9107A" w:rsidR="00120E7B" w:rsidRPr="005C1737" w:rsidRDefault="00120E7B" w:rsidP="005C1737">
            <w:pPr>
              <w:spacing w:line="276" w:lineRule="auto"/>
              <w:jc w:val="center"/>
              <w:rPr>
                <w:rFonts w:ascii="Tahoma" w:hAnsi="Tahoma" w:cs="Tahoma"/>
                <w:lang w:val="ru-RU"/>
              </w:rPr>
            </w:pPr>
            <w:r w:rsidRPr="005C1737">
              <w:rPr>
                <w:rFonts w:ascii="Tahoma" w:hAnsi="Tahoma" w:cs="Tahoma"/>
                <w:lang w:val="ru-RU"/>
              </w:rPr>
              <w:t>Абсолютный</w:t>
            </w:r>
          </w:p>
        </w:tc>
        <w:tc>
          <w:tcPr>
            <w:tcW w:w="1539" w:type="dxa"/>
            <w:vAlign w:val="center"/>
          </w:tcPr>
          <w:p w14:paraId="25A16873" w14:textId="2C797C9B" w:rsidR="00120E7B" w:rsidRPr="005C1737" w:rsidRDefault="00120E7B" w:rsidP="005C1737">
            <w:pPr>
              <w:spacing w:line="276" w:lineRule="auto"/>
              <w:jc w:val="center"/>
              <w:rPr>
                <w:rFonts w:ascii="Tahoma" w:hAnsi="Tahoma" w:cs="Tahoma"/>
                <w:lang w:val="ru-RU"/>
              </w:rPr>
            </w:pPr>
            <w:r w:rsidRPr="005C1737">
              <w:rPr>
                <w:rFonts w:ascii="Tahoma" w:hAnsi="Tahoma" w:cs="Tahoma"/>
                <w:lang w:val="ru-RU"/>
              </w:rPr>
              <w:t xml:space="preserve">В </w:t>
            </w:r>
            <w:r w:rsidR="008C31CD" w:rsidRPr="005C1737">
              <w:rPr>
                <w:rFonts w:ascii="Tahoma" w:hAnsi="Tahoma" w:cs="Tahoma"/>
                <w:lang w:val="ru-RU"/>
              </w:rPr>
              <w:t xml:space="preserve">соответствии </w:t>
            </w:r>
            <w:r w:rsidRPr="005C1737">
              <w:rPr>
                <w:rFonts w:ascii="Tahoma" w:hAnsi="Tahoma" w:cs="Tahoma"/>
                <w:lang w:val="ru-RU"/>
              </w:rPr>
              <w:t>с Базой расчета</w:t>
            </w:r>
          </w:p>
        </w:tc>
        <w:tc>
          <w:tcPr>
            <w:tcW w:w="1151" w:type="dxa"/>
            <w:vAlign w:val="center"/>
          </w:tcPr>
          <w:p w14:paraId="3C30CE8E" w14:textId="77777777" w:rsidR="00120E7B" w:rsidRPr="005C1737" w:rsidRDefault="00120E7B" w:rsidP="005C1737">
            <w:pPr>
              <w:spacing w:line="276" w:lineRule="auto"/>
              <w:jc w:val="center"/>
              <w:rPr>
                <w:rFonts w:ascii="Tahoma" w:hAnsi="Tahoma" w:cs="Tahoma"/>
                <w:lang w:val="ru-RU"/>
              </w:rPr>
            </w:pPr>
            <w:r w:rsidRPr="005C1737">
              <w:rPr>
                <w:rFonts w:ascii="Tahoma" w:hAnsi="Tahoma" w:cs="Tahoma"/>
                <w:lang w:val="ru-RU"/>
              </w:rPr>
              <w:t>Золото</w:t>
            </w:r>
          </w:p>
        </w:tc>
      </w:tr>
    </w:tbl>
    <w:p w14:paraId="645B2034" w14:textId="3A35CBAE" w:rsidR="002800A6" w:rsidRPr="005C1737" w:rsidRDefault="002800A6" w:rsidP="005C1737">
      <w:pPr>
        <w:spacing w:line="276" w:lineRule="auto"/>
        <w:rPr>
          <w:rFonts w:ascii="Tahoma" w:hAnsi="Tahoma" w:cs="Tahoma"/>
          <w:highlight w:val="yellow"/>
          <w:lang w:val="ru-RU"/>
        </w:rPr>
      </w:pPr>
    </w:p>
    <w:sectPr w:rsidR="002800A6" w:rsidRPr="005C1737" w:rsidSect="007A4846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541F0" w14:textId="77777777" w:rsidR="002764B3" w:rsidRDefault="002764B3" w:rsidP="00A37C4B">
      <w:pPr>
        <w:spacing w:after="0" w:line="240" w:lineRule="auto"/>
      </w:pPr>
      <w:r>
        <w:separator/>
      </w:r>
    </w:p>
  </w:endnote>
  <w:endnote w:type="continuationSeparator" w:id="0">
    <w:p w14:paraId="47A8EF49" w14:textId="77777777" w:rsidR="002764B3" w:rsidRDefault="002764B3" w:rsidP="00A37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36210" w14:textId="77777777" w:rsidR="00452FB9" w:rsidRDefault="00452FB9" w:rsidP="002606AA">
    <w:pPr>
      <w:pStyle w:val="af3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1B55CD11" w14:textId="77777777" w:rsidR="00452FB9" w:rsidRDefault="00452FB9" w:rsidP="0052580F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03E5C" w14:textId="77777777" w:rsidR="00452FB9" w:rsidRPr="006D19CD" w:rsidRDefault="00452FB9" w:rsidP="002606AA">
    <w:pPr>
      <w:pStyle w:val="af3"/>
      <w:framePr w:wrap="around" w:vAnchor="text" w:hAnchor="margin" w:xAlign="right" w:y="1"/>
      <w:rPr>
        <w:rStyle w:val="afd"/>
        <w:rFonts w:cs="Arial"/>
        <w:szCs w:val="20"/>
      </w:rPr>
    </w:pPr>
    <w:r w:rsidRPr="006D19CD">
      <w:rPr>
        <w:rStyle w:val="afd"/>
        <w:rFonts w:cs="Arial"/>
        <w:szCs w:val="20"/>
      </w:rPr>
      <w:fldChar w:fldCharType="begin"/>
    </w:r>
    <w:r w:rsidRPr="006D19CD">
      <w:rPr>
        <w:rStyle w:val="afd"/>
        <w:rFonts w:cs="Arial"/>
        <w:szCs w:val="20"/>
      </w:rPr>
      <w:instrText xml:space="preserve">PAGE  </w:instrText>
    </w:r>
    <w:r w:rsidRPr="006D19CD">
      <w:rPr>
        <w:rStyle w:val="afd"/>
        <w:rFonts w:cs="Arial"/>
        <w:szCs w:val="20"/>
      </w:rPr>
      <w:fldChar w:fldCharType="separate"/>
    </w:r>
    <w:r>
      <w:rPr>
        <w:rStyle w:val="afd"/>
        <w:rFonts w:cs="Arial"/>
        <w:noProof/>
        <w:szCs w:val="20"/>
      </w:rPr>
      <w:t>2</w:t>
    </w:r>
    <w:r w:rsidRPr="006D19CD">
      <w:rPr>
        <w:rStyle w:val="afd"/>
        <w:rFonts w:cs="Arial"/>
        <w:szCs w:val="20"/>
      </w:rPr>
      <w:fldChar w:fldCharType="end"/>
    </w:r>
  </w:p>
  <w:p w14:paraId="7F7551CB" w14:textId="77777777" w:rsidR="00452FB9" w:rsidRDefault="00452FB9" w:rsidP="0052580F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6639970"/>
      <w:docPartObj>
        <w:docPartGallery w:val="Page Numbers (Bottom of Page)"/>
        <w:docPartUnique/>
      </w:docPartObj>
    </w:sdtPr>
    <w:sdtEndPr/>
    <w:sdtContent>
      <w:p w14:paraId="473F18E6" w14:textId="77777777" w:rsidR="001B73D1" w:rsidRDefault="001B73D1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AAAFC5B" w14:textId="77777777" w:rsidR="001B73D1" w:rsidRDefault="001B73D1">
    <w:pPr>
      <w:pStyle w:val="af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9084134"/>
      <w:docPartObj>
        <w:docPartGallery w:val="Page Numbers (Bottom of Page)"/>
        <w:docPartUnique/>
      </w:docPartObj>
    </w:sdtPr>
    <w:sdtEndPr/>
    <w:sdtContent>
      <w:p w14:paraId="5191102F" w14:textId="79C35D7F" w:rsidR="000314C2" w:rsidRDefault="000314C2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9A1770D" w14:textId="77777777" w:rsidR="00A37C4B" w:rsidRDefault="00A37C4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3A0AA" w14:textId="77777777" w:rsidR="002764B3" w:rsidRDefault="002764B3" w:rsidP="00A37C4B">
      <w:pPr>
        <w:spacing w:after="0" w:line="240" w:lineRule="auto"/>
      </w:pPr>
      <w:r>
        <w:separator/>
      </w:r>
    </w:p>
  </w:footnote>
  <w:footnote w:type="continuationSeparator" w:id="0">
    <w:p w14:paraId="1DDC8253" w14:textId="77777777" w:rsidR="002764B3" w:rsidRDefault="002764B3" w:rsidP="00A37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944141204" o:spid="_x0000_i1026" type="#_x0000_t75" style="width:19pt;height:23pt;visibility:visible;mso-wrap-style:square" o:bullet="t">
        <v:imagedata r:id="rId1" o:title=""/>
      </v:shape>
    </w:pict>
  </w:numPicBullet>
  <w:abstractNum w:abstractNumId="0" w15:restartNumberingAfterBreak="0">
    <w:nsid w:val="231F0BDE"/>
    <w:multiLevelType w:val="multilevel"/>
    <w:tmpl w:val="847ADF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5B63F7E"/>
    <w:multiLevelType w:val="multilevel"/>
    <w:tmpl w:val="AA7E339C"/>
    <w:styleLink w:val="3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2" w15:restartNumberingAfterBreak="0">
    <w:nsid w:val="48691F7D"/>
    <w:multiLevelType w:val="hybridMultilevel"/>
    <w:tmpl w:val="7812E0D6"/>
    <w:lvl w:ilvl="0" w:tplc="0AC0E7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28FE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A465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040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2A4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C804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EC2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6AC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9C82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A62123F"/>
    <w:multiLevelType w:val="multilevel"/>
    <w:tmpl w:val="847ADF6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0D"/>
    <w:rsid w:val="00001E2B"/>
    <w:rsid w:val="00002042"/>
    <w:rsid w:val="000061A1"/>
    <w:rsid w:val="00013CB1"/>
    <w:rsid w:val="000314C2"/>
    <w:rsid w:val="00032B45"/>
    <w:rsid w:val="000338C9"/>
    <w:rsid w:val="00035604"/>
    <w:rsid w:val="00045983"/>
    <w:rsid w:val="00046BAC"/>
    <w:rsid w:val="00050DCD"/>
    <w:rsid w:val="000610B4"/>
    <w:rsid w:val="00065555"/>
    <w:rsid w:val="000702CB"/>
    <w:rsid w:val="000837E4"/>
    <w:rsid w:val="00092976"/>
    <w:rsid w:val="000A10B5"/>
    <w:rsid w:val="000A1420"/>
    <w:rsid w:val="000C1E3D"/>
    <w:rsid w:val="000E50B8"/>
    <w:rsid w:val="000E57AB"/>
    <w:rsid w:val="000F028A"/>
    <w:rsid w:val="00120E15"/>
    <w:rsid w:val="00120E7B"/>
    <w:rsid w:val="00126D55"/>
    <w:rsid w:val="001569C6"/>
    <w:rsid w:val="001572EE"/>
    <w:rsid w:val="00172624"/>
    <w:rsid w:val="00177B58"/>
    <w:rsid w:val="00177B89"/>
    <w:rsid w:val="00177DF2"/>
    <w:rsid w:val="00182469"/>
    <w:rsid w:val="0019184B"/>
    <w:rsid w:val="00192392"/>
    <w:rsid w:val="001B73D1"/>
    <w:rsid w:val="001C22A8"/>
    <w:rsid w:val="001C3C3F"/>
    <w:rsid w:val="001C7E07"/>
    <w:rsid w:val="001D6BC4"/>
    <w:rsid w:val="001D7148"/>
    <w:rsid w:val="001E62D4"/>
    <w:rsid w:val="001F2881"/>
    <w:rsid w:val="001F3482"/>
    <w:rsid w:val="00213FB5"/>
    <w:rsid w:val="002148C1"/>
    <w:rsid w:val="0022410B"/>
    <w:rsid w:val="00234901"/>
    <w:rsid w:val="00252994"/>
    <w:rsid w:val="00256CB6"/>
    <w:rsid w:val="00261F2D"/>
    <w:rsid w:val="002652FD"/>
    <w:rsid w:val="002764B3"/>
    <w:rsid w:val="002800A6"/>
    <w:rsid w:val="00284322"/>
    <w:rsid w:val="002B455D"/>
    <w:rsid w:val="002C300A"/>
    <w:rsid w:val="002E3DE4"/>
    <w:rsid w:val="002E55A5"/>
    <w:rsid w:val="002E6E95"/>
    <w:rsid w:val="002F352D"/>
    <w:rsid w:val="002F4195"/>
    <w:rsid w:val="003028FC"/>
    <w:rsid w:val="00304955"/>
    <w:rsid w:val="00310780"/>
    <w:rsid w:val="00317862"/>
    <w:rsid w:val="003217C3"/>
    <w:rsid w:val="00324A1E"/>
    <w:rsid w:val="00337257"/>
    <w:rsid w:val="003403AA"/>
    <w:rsid w:val="003426DA"/>
    <w:rsid w:val="00344D66"/>
    <w:rsid w:val="0035144B"/>
    <w:rsid w:val="003623FE"/>
    <w:rsid w:val="00362F4E"/>
    <w:rsid w:val="003815BE"/>
    <w:rsid w:val="00382F1A"/>
    <w:rsid w:val="003A2733"/>
    <w:rsid w:val="003A2CE1"/>
    <w:rsid w:val="003A502B"/>
    <w:rsid w:val="003B1C7A"/>
    <w:rsid w:val="003C6C6E"/>
    <w:rsid w:val="003D134F"/>
    <w:rsid w:val="003D209D"/>
    <w:rsid w:val="003D3EEB"/>
    <w:rsid w:val="003D4DE5"/>
    <w:rsid w:val="004021E8"/>
    <w:rsid w:val="00402FAE"/>
    <w:rsid w:val="00405690"/>
    <w:rsid w:val="0041161A"/>
    <w:rsid w:val="00413397"/>
    <w:rsid w:val="00432FA0"/>
    <w:rsid w:val="00434D30"/>
    <w:rsid w:val="0043777E"/>
    <w:rsid w:val="00440B9B"/>
    <w:rsid w:val="004528E9"/>
    <w:rsid w:val="00452FB9"/>
    <w:rsid w:val="0045737B"/>
    <w:rsid w:val="004604A0"/>
    <w:rsid w:val="00461E79"/>
    <w:rsid w:val="00462976"/>
    <w:rsid w:val="0046709E"/>
    <w:rsid w:val="00476728"/>
    <w:rsid w:val="00476F18"/>
    <w:rsid w:val="00483121"/>
    <w:rsid w:val="0048542F"/>
    <w:rsid w:val="00485C22"/>
    <w:rsid w:val="00492EB0"/>
    <w:rsid w:val="0049538C"/>
    <w:rsid w:val="004A0199"/>
    <w:rsid w:val="004A0EA8"/>
    <w:rsid w:val="004A3D8A"/>
    <w:rsid w:val="004A6FAD"/>
    <w:rsid w:val="004B0DD7"/>
    <w:rsid w:val="004C4481"/>
    <w:rsid w:val="004D5842"/>
    <w:rsid w:val="004E0B90"/>
    <w:rsid w:val="004E30D1"/>
    <w:rsid w:val="004E6A6C"/>
    <w:rsid w:val="004F30F6"/>
    <w:rsid w:val="0050060D"/>
    <w:rsid w:val="0051150E"/>
    <w:rsid w:val="00517939"/>
    <w:rsid w:val="00525A24"/>
    <w:rsid w:val="00545A4F"/>
    <w:rsid w:val="00551ED5"/>
    <w:rsid w:val="005536C8"/>
    <w:rsid w:val="00564034"/>
    <w:rsid w:val="00566B85"/>
    <w:rsid w:val="00566C8F"/>
    <w:rsid w:val="00571426"/>
    <w:rsid w:val="00596274"/>
    <w:rsid w:val="005A004C"/>
    <w:rsid w:val="005A2E1F"/>
    <w:rsid w:val="005A3A24"/>
    <w:rsid w:val="005B2D67"/>
    <w:rsid w:val="005B466A"/>
    <w:rsid w:val="005B4B44"/>
    <w:rsid w:val="005B6734"/>
    <w:rsid w:val="005C1737"/>
    <w:rsid w:val="005C2BA0"/>
    <w:rsid w:val="005D2E04"/>
    <w:rsid w:val="005F7A09"/>
    <w:rsid w:val="00605EC4"/>
    <w:rsid w:val="00610FAD"/>
    <w:rsid w:val="006139E2"/>
    <w:rsid w:val="00651AEC"/>
    <w:rsid w:val="00660356"/>
    <w:rsid w:val="00672AFF"/>
    <w:rsid w:val="00675D6F"/>
    <w:rsid w:val="00693D73"/>
    <w:rsid w:val="00696F23"/>
    <w:rsid w:val="00697575"/>
    <w:rsid w:val="006B210C"/>
    <w:rsid w:val="006C3181"/>
    <w:rsid w:val="006C3FF0"/>
    <w:rsid w:val="006D455A"/>
    <w:rsid w:val="006F7B24"/>
    <w:rsid w:val="00714BF5"/>
    <w:rsid w:val="00741F6E"/>
    <w:rsid w:val="0074584C"/>
    <w:rsid w:val="00750C9B"/>
    <w:rsid w:val="0075425A"/>
    <w:rsid w:val="00754DB5"/>
    <w:rsid w:val="00757E99"/>
    <w:rsid w:val="00763458"/>
    <w:rsid w:val="00763D2B"/>
    <w:rsid w:val="0077674C"/>
    <w:rsid w:val="007819F9"/>
    <w:rsid w:val="00792F57"/>
    <w:rsid w:val="007974C3"/>
    <w:rsid w:val="007A3450"/>
    <w:rsid w:val="007A3F1E"/>
    <w:rsid w:val="007A4846"/>
    <w:rsid w:val="007B3608"/>
    <w:rsid w:val="007B49EE"/>
    <w:rsid w:val="007C7AD1"/>
    <w:rsid w:val="007D185C"/>
    <w:rsid w:val="007D2387"/>
    <w:rsid w:val="007D3047"/>
    <w:rsid w:val="007D6B07"/>
    <w:rsid w:val="007E3F5D"/>
    <w:rsid w:val="007F1F58"/>
    <w:rsid w:val="00811145"/>
    <w:rsid w:val="00822E92"/>
    <w:rsid w:val="00826909"/>
    <w:rsid w:val="00835FB5"/>
    <w:rsid w:val="00836D19"/>
    <w:rsid w:val="0084359C"/>
    <w:rsid w:val="00843AE1"/>
    <w:rsid w:val="0084432A"/>
    <w:rsid w:val="008450D2"/>
    <w:rsid w:val="00854E13"/>
    <w:rsid w:val="00855BA2"/>
    <w:rsid w:val="008630CC"/>
    <w:rsid w:val="0087065E"/>
    <w:rsid w:val="0088011B"/>
    <w:rsid w:val="00883868"/>
    <w:rsid w:val="0088767B"/>
    <w:rsid w:val="0089193B"/>
    <w:rsid w:val="008964A7"/>
    <w:rsid w:val="008A1C39"/>
    <w:rsid w:val="008A454B"/>
    <w:rsid w:val="008A714F"/>
    <w:rsid w:val="008A76AE"/>
    <w:rsid w:val="008B6703"/>
    <w:rsid w:val="008C11DE"/>
    <w:rsid w:val="008C31CD"/>
    <w:rsid w:val="008C3BF0"/>
    <w:rsid w:val="008E3D66"/>
    <w:rsid w:val="008F6493"/>
    <w:rsid w:val="00906F5D"/>
    <w:rsid w:val="009266A6"/>
    <w:rsid w:val="0092675B"/>
    <w:rsid w:val="009300DD"/>
    <w:rsid w:val="00953A8D"/>
    <w:rsid w:val="00972752"/>
    <w:rsid w:val="00976C5F"/>
    <w:rsid w:val="00996878"/>
    <w:rsid w:val="009A18AD"/>
    <w:rsid w:val="009F7447"/>
    <w:rsid w:val="00A010AE"/>
    <w:rsid w:val="00A038F3"/>
    <w:rsid w:val="00A10CAF"/>
    <w:rsid w:val="00A17765"/>
    <w:rsid w:val="00A20519"/>
    <w:rsid w:val="00A211E8"/>
    <w:rsid w:val="00A330F8"/>
    <w:rsid w:val="00A34949"/>
    <w:rsid w:val="00A3599F"/>
    <w:rsid w:val="00A37C4B"/>
    <w:rsid w:val="00A440D0"/>
    <w:rsid w:val="00A441D5"/>
    <w:rsid w:val="00A535ED"/>
    <w:rsid w:val="00A54293"/>
    <w:rsid w:val="00A62DE5"/>
    <w:rsid w:val="00A7090A"/>
    <w:rsid w:val="00A87780"/>
    <w:rsid w:val="00A91866"/>
    <w:rsid w:val="00AA22F3"/>
    <w:rsid w:val="00AA3CD0"/>
    <w:rsid w:val="00AB3715"/>
    <w:rsid w:val="00AB7245"/>
    <w:rsid w:val="00AD37E4"/>
    <w:rsid w:val="00AE40DD"/>
    <w:rsid w:val="00AE5164"/>
    <w:rsid w:val="00AF49CD"/>
    <w:rsid w:val="00B13786"/>
    <w:rsid w:val="00B14294"/>
    <w:rsid w:val="00B17D7C"/>
    <w:rsid w:val="00B23E31"/>
    <w:rsid w:val="00B247EC"/>
    <w:rsid w:val="00B40605"/>
    <w:rsid w:val="00B44564"/>
    <w:rsid w:val="00B600F3"/>
    <w:rsid w:val="00B663A3"/>
    <w:rsid w:val="00B6690D"/>
    <w:rsid w:val="00B715E5"/>
    <w:rsid w:val="00B805EA"/>
    <w:rsid w:val="00B80708"/>
    <w:rsid w:val="00B91545"/>
    <w:rsid w:val="00B93360"/>
    <w:rsid w:val="00B95278"/>
    <w:rsid w:val="00BA4476"/>
    <w:rsid w:val="00BA7148"/>
    <w:rsid w:val="00BB1407"/>
    <w:rsid w:val="00BD1524"/>
    <w:rsid w:val="00BD1703"/>
    <w:rsid w:val="00BD283D"/>
    <w:rsid w:val="00C02CD3"/>
    <w:rsid w:val="00C116C1"/>
    <w:rsid w:val="00C13C93"/>
    <w:rsid w:val="00C152AE"/>
    <w:rsid w:val="00C2218A"/>
    <w:rsid w:val="00C24867"/>
    <w:rsid w:val="00C444BA"/>
    <w:rsid w:val="00C75B98"/>
    <w:rsid w:val="00C82B62"/>
    <w:rsid w:val="00CB2D7B"/>
    <w:rsid w:val="00CC2D37"/>
    <w:rsid w:val="00CC37D1"/>
    <w:rsid w:val="00CC38BE"/>
    <w:rsid w:val="00CC7129"/>
    <w:rsid w:val="00CC76C9"/>
    <w:rsid w:val="00CC7CBC"/>
    <w:rsid w:val="00CD7E19"/>
    <w:rsid w:val="00CE35B0"/>
    <w:rsid w:val="00CF0AEB"/>
    <w:rsid w:val="00CF1949"/>
    <w:rsid w:val="00D019F0"/>
    <w:rsid w:val="00D021D3"/>
    <w:rsid w:val="00D10465"/>
    <w:rsid w:val="00D106BF"/>
    <w:rsid w:val="00D16929"/>
    <w:rsid w:val="00D33947"/>
    <w:rsid w:val="00D51653"/>
    <w:rsid w:val="00D57410"/>
    <w:rsid w:val="00D770CA"/>
    <w:rsid w:val="00D80883"/>
    <w:rsid w:val="00D827D2"/>
    <w:rsid w:val="00D8442C"/>
    <w:rsid w:val="00D934BE"/>
    <w:rsid w:val="00D96F47"/>
    <w:rsid w:val="00DA21C4"/>
    <w:rsid w:val="00DB078D"/>
    <w:rsid w:val="00DC5420"/>
    <w:rsid w:val="00DD60F7"/>
    <w:rsid w:val="00DE5E43"/>
    <w:rsid w:val="00DE698C"/>
    <w:rsid w:val="00DF671D"/>
    <w:rsid w:val="00E00F06"/>
    <w:rsid w:val="00E01F49"/>
    <w:rsid w:val="00E06262"/>
    <w:rsid w:val="00E16455"/>
    <w:rsid w:val="00E21617"/>
    <w:rsid w:val="00E26704"/>
    <w:rsid w:val="00E26872"/>
    <w:rsid w:val="00E32516"/>
    <w:rsid w:val="00E432B1"/>
    <w:rsid w:val="00E463B4"/>
    <w:rsid w:val="00E47DF4"/>
    <w:rsid w:val="00E569D1"/>
    <w:rsid w:val="00E622BA"/>
    <w:rsid w:val="00E661A8"/>
    <w:rsid w:val="00E678B4"/>
    <w:rsid w:val="00E75032"/>
    <w:rsid w:val="00E80B14"/>
    <w:rsid w:val="00E83C23"/>
    <w:rsid w:val="00EA08C7"/>
    <w:rsid w:val="00EB4DC3"/>
    <w:rsid w:val="00EB59A2"/>
    <w:rsid w:val="00EC0D54"/>
    <w:rsid w:val="00EC1597"/>
    <w:rsid w:val="00ED2F17"/>
    <w:rsid w:val="00ED5959"/>
    <w:rsid w:val="00ED79B7"/>
    <w:rsid w:val="00EE39C1"/>
    <w:rsid w:val="00EF0372"/>
    <w:rsid w:val="00EF5AB8"/>
    <w:rsid w:val="00F041FE"/>
    <w:rsid w:val="00F11883"/>
    <w:rsid w:val="00F149C2"/>
    <w:rsid w:val="00F14A98"/>
    <w:rsid w:val="00F1692F"/>
    <w:rsid w:val="00F20599"/>
    <w:rsid w:val="00F21953"/>
    <w:rsid w:val="00F357A7"/>
    <w:rsid w:val="00F36045"/>
    <w:rsid w:val="00F40837"/>
    <w:rsid w:val="00F43E1D"/>
    <w:rsid w:val="00F43FED"/>
    <w:rsid w:val="00F47982"/>
    <w:rsid w:val="00F50280"/>
    <w:rsid w:val="00F55A9D"/>
    <w:rsid w:val="00F70778"/>
    <w:rsid w:val="00F70FC9"/>
    <w:rsid w:val="00F81478"/>
    <w:rsid w:val="00F96E97"/>
    <w:rsid w:val="00FA17A2"/>
    <w:rsid w:val="00FA4D1E"/>
    <w:rsid w:val="00FA5175"/>
    <w:rsid w:val="00FA55BC"/>
    <w:rsid w:val="00FB4BD7"/>
    <w:rsid w:val="00FB5333"/>
    <w:rsid w:val="00FC5584"/>
    <w:rsid w:val="00FD4CC7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F5A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aliases w:val="Уровень 1"/>
    <w:basedOn w:val="a"/>
    <w:next w:val="a"/>
    <w:link w:val="10"/>
    <w:qFormat/>
    <w:rsid w:val="00AE5164"/>
    <w:pPr>
      <w:outlineLvl w:val="0"/>
    </w:pPr>
    <w:rPr>
      <w:rFonts w:ascii="Tahoma" w:hAnsi="Tahoma" w:cs="Tahoma"/>
      <w:b/>
      <w:bCs/>
      <w:lang w:val="ru-RU"/>
    </w:rPr>
  </w:style>
  <w:style w:type="paragraph" w:styleId="2">
    <w:name w:val="heading 2"/>
    <w:basedOn w:val="1"/>
    <w:next w:val="a"/>
    <w:link w:val="20"/>
    <w:uiPriority w:val="9"/>
    <w:unhideWhenUsed/>
    <w:qFormat/>
    <w:rsid w:val="00AE5164"/>
    <w:pPr>
      <w:outlineLvl w:val="1"/>
    </w:pPr>
    <w:rPr>
      <w:sz w:val="20"/>
      <w:szCs w:val="20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B669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9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9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9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9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9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9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Уровень 1 Знак"/>
    <w:basedOn w:val="a0"/>
    <w:link w:val="1"/>
    <w:rsid w:val="00AE5164"/>
    <w:rPr>
      <w:rFonts w:ascii="Tahoma" w:hAnsi="Tahoma" w:cs="Tahoma"/>
      <w:b/>
      <w:bCs/>
      <w:lang w:val="ru-RU"/>
    </w:rPr>
  </w:style>
  <w:style w:type="character" w:customStyle="1" w:styleId="20">
    <w:name w:val="Заголовок 2 Знак"/>
    <w:basedOn w:val="a0"/>
    <w:link w:val="2"/>
    <w:uiPriority w:val="9"/>
    <w:rsid w:val="00AE5164"/>
    <w:rPr>
      <w:rFonts w:ascii="Tahoma" w:hAnsi="Tahoma" w:cs="Tahoma"/>
      <w:b/>
      <w:bCs/>
      <w:sz w:val="20"/>
      <w:szCs w:val="20"/>
      <w:lang w:val="ru-RU"/>
    </w:rPr>
  </w:style>
  <w:style w:type="character" w:customStyle="1" w:styleId="31">
    <w:name w:val="Заголовок 3 Знак"/>
    <w:basedOn w:val="a0"/>
    <w:link w:val="30"/>
    <w:uiPriority w:val="9"/>
    <w:semiHidden/>
    <w:rsid w:val="00B669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690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690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69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69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69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690D"/>
    <w:rPr>
      <w:rFonts w:eastAsiaTheme="majorEastAsia" w:cstheme="majorBidi"/>
      <w:color w:val="272727" w:themeColor="text1" w:themeTint="D8"/>
    </w:rPr>
  </w:style>
  <w:style w:type="paragraph" w:styleId="a3">
    <w:name w:val="Title"/>
    <w:aliases w:val="Уровень 2"/>
    <w:basedOn w:val="a"/>
    <w:next w:val="a"/>
    <w:link w:val="a4"/>
    <w:qFormat/>
    <w:rsid w:val="00B669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aliases w:val="Уровень 2 Знак"/>
    <w:basedOn w:val="a0"/>
    <w:link w:val="a3"/>
    <w:uiPriority w:val="10"/>
    <w:rsid w:val="00B66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9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669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6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669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69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6690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69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6690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6690D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FC5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C5584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C5584"/>
    <w:rPr>
      <w:color w:val="605E5C"/>
      <w:shd w:val="clear" w:color="auto" w:fill="E1DFDD"/>
    </w:rPr>
  </w:style>
  <w:style w:type="character" w:styleId="af">
    <w:name w:val="Placeholder Text"/>
    <w:basedOn w:val="a0"/>
    <w:uiPriority w:val="99"/>
    <w:semiHidden/>
    <w:rsid w:val="00476728"/>
    <w:rPr>
      <w:color w:val="666666"/>
    </w:rPr>
  </w:style>
  <w:style w:type="paragraph" w:styleId="af0">
    <w:name w:val="TOC Heading"/>
    <w:basedOn w:val="1"/>
    <w:next w:val="a"/>
    <w:uiPriority w:val="39"/>
    <w:unhideWhenUsed/>
    <w:qFormat/>
    <w:rsid w:val="00AE5164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sz w:val="32"/>
      <w:szCs w:val="32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A37C4B"/>
    <w:pPr>
      <w:tabs>
        <w:tab w:val="right" w:leader="dot" w:pos="9679"/>
      </w:tabs>
      <w:spacing w:after="100"/>
      <w:jc w:val="both"/>
    </w:pPr>
    <w:rPr>
      <w:rFonts w:ascii="Tahoma" w:hAnsi="Tahoma" w:cs="Tahoma"/>
      <w:b/>
      <w:bCs/>
      <w:noProof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AE5164"/>
    <w:pPr>
      <w:spacing w:after="100"/>
      <w:ind w:left="220"/>
    </w:pPr>
  </w:style>
  <w:style w:type="paragraph" w:styleId="af1">
    <w:name w:val="header"/>
    <w:basedOn w:val="a"/>
    <w:link w:val="af2"/>
    <w:uiPriority w:val="99"/>
    <w:unhideWhenUsed/>
    <w:rsid w:val="00A37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37C4B"/>
  </w:style>
  <w:style w:type="paragraph" w:styleId="af3">
    <w:name w:val="footer"/>
    <w:basedOn w:val="a"/>
    <w:link w:val="af4"/>
    <w:uiPriority w:val="99"/>
    <w:unhideWhenUsed/>
    <w:rsid w:val="00A37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37C4B"/>
  </w:style>
  <w:style w:type="paragraph" w:styleId="af5">
    <w:name w:val="footnote text"/>
    <w:basedOn w:val="a"/>
    <w:link w:val="af6"/>
    <w:uiPriority w:val="99"/>
    <w:semiHidden/>
    <w:unhideWhenUsed/>
    <w:rsid w:val="00976C5F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976C5F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976C5F"/>
    <w:rPr>
      <w:vertAlign w:val="superscript"/>
    </w:rPr>
  </w:style>
  <w:style w:type="paragraph" w:styleId="af8">
    <w:name w:val="Balloon Text"/>
    <w:basedOn w:val="a"/>
    <w:link w:val="af9"/>
    <w:uiPriority w:val="99"/>
    <w:semiHidden/>
    <w:unhideWhenUsed/>
    <w:rsid w:val="00AF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AF49CD"/>
    <w:rPr>
      <w:rFonts w:ascii="Segoe UI" w:hAnsi="Segoe UI" w:cs="Segoe UI"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461E79"/>
    <w:rPr>
      <w:color w:val="96607D" w:themeColor="followedHyperlink"/>
      <w:u w:val="single"/>
    </w:rPr>
  </w:style>
  <w:style w:type="paragraph" w:customStyle="1" w:styleId="afb">
    <w:name w:val="Уровень Формул"/>
    <w:basedOn w:val="a"/>
    <w:link w:val="afc"/>
    <w:qFormat/>
    <w:rsid w:val="00B23E31"/>
    <w:pPr>
      <w:spacing w:before="240" w:after="240" w:line="240" w:lineRule="auto"/>
      <w:jc w:val="both"/>
    </w:pPr>
    <w:rPr>
      <w:rFonts w:ascii="Cambria Math" w:eastAsia="Times New Roman" w:hAnsi="Cambria Math" w:cs="Arial"/>
      <w:i/>
      <w:sz w:val="24"/>
      <w:szCs w:val="20"/>
      <w:lang w:eastAsia="ru-RU"/>
    </w:rPr>
  </w:style>
  <w:style w:type="character" w:customStyle="1" w:styleId="afc">
    <w:name w:val="Уровень Формул Знак"/>
    <w:basedOn w:val="a0"/>
    <w:link w:val="afb"/>
    <w:rsid w:val="00B23E31"/>
    <w:rPr>
      <w:rFonts w:ascii="Cambria Math" w:eastAsia="Times New Roman" w:hAnsi="Cambria Math" w:cs="Arial"/>
      <w:i/>
      <w:sz w:val="24"/>
      <w:szCs w:val="20"/>
      <w:lang w:eastAsia="ru-RU"/>
    </w:rPr>
  </w:style>
  <w:style w:type="numbering" w:customStyle="1" w:styleId="3">
    <w:name w:val="Стиль3"/>
    <w:uiPriority w:val="99"/>
    <w:rsid w:val="00B23E31"/>
    <w:pPr>
      <w:numPr>
        <w:numId w:val="4"/>
      </w:numPr>
    </w:pPr>
  </w:style>
  <w:style w:type="paragraph" w:customStyle="1" w:styleId="32">
    <w:name w:val="Уровень 3"/>
    <w:basedOn w:val="a"/>
    <w:link w:val="33"/>
    <w:qFormat/>
    <w:rsid w:val="00B23E31"/>
    <w:pPr>
      <w:spacing w:after="0" w:line="240" w:lineRule="auto"/>
      <w:ind w:left="1077" w:hanging="793"/>
      <w:jc w:val="both"/>
    </w:pPr>
    <w:rPr>
      <w:rFonts w:ascii="Tahoma" w:eastAsia="Times New Roman" w:hAnsi="Tahoma" w:cs="Times New Roman"/>
      <w:sz w:val="20"/>
      <w:szCs w:val="24"/>
      <w:lang w:val="ru-RU" w:eastAsia="ru-RU"/>
    </w:rPr>
  </w:style>
  <w:style w:type="paragraph" w:customStyle="1" w:styleId="41">
    <w:name w:val="Уровень 4"/>
    <w:basedOn w:val="a"/>
    <w:qFormat/>
    <w:rsid w:val="00B23E31"/>
    <w:pPr>
      <w:tabs>
        <w:tab w:val="left" w:pos="1701"/>
      </w:tabs>
      <w:spacing w:after="0" w:line="240" w:lineRule="auto"/>
      <w:ind w:left="1701" w:hanging="1134"/>
      <w:jc w:val="both"/>
    </w:pPr>
    <w:rPr>
      <w:rFonts w:ascii="Tahoma" w:eastAsia="Times New Roman" w:hAnsi="Tahoma" w:cs="Times New Roman"/>
      <w:sz w:val="20"/>
      <w:szCs w:val="24"/>
      <w:lang w:val="ru-RU" w:eastAsia="ru-RU"/>
    </w:rPr>
  </w:style>
  <w:style w:type="character" w:customStyle="1" w:styleId="33">
    <w:name w:val="Уровень 3 Знак"/>
    <w:basedOn w:val="a0"/>
    <w:link w:val="32"/>
    <w:rsid w:val="00B23E31"/>
    <w:rPr>
      <w:rFonts w:ascii="Tahoma" w:eastAsia="Times New Roman" w:hAnsi="Tahoma" w:cs="Times New Roman"/>
      <w:sz w:val="20"/>
      <w:szCs w:val="24"/>
      <w:lang w:val="ru-RU" w:eastAsia="ru-RU"/>
    </w:rPr>
  </w:style>
  <w:style w:type="paragraph" w:customStyle="1" w:styleId="12">
    <w:name w:val="Уровень Выделение 1"/>
    <w:basedOn w:val="a"/>
    <w:qFormat/>
    <w:rsid w:val="00B23E31"/>
    <w:pPr>
      <w:spacing w:after="0" w:line="240" w:lineRule="auto"/>
      <w:ind w:left="1701" w:hanging="397"/>
      <w:jc w:val="both"/>
    </w:pPr>
    <w:rPr>
      <w:rFonts w:ascii="Tahoma" w:eastAsia="Times New Roman" w:hAnsi="Tahoma" w:cs="Arial"/>
      <w:sz w:val="20"/>
      <w:szCs w:val="20"/>
      <w:lang w:val="ru-RU" w:eastAsia="ru-RU"/>
    </w:rPr>
  </w:style>
  <w:style w:type="paragraph" w:customStyle="1" w:styleId="24">
    <w:name w:val="Уровень Выделение 2"/>
    <w:basedOn w:val="a"/>
    <w:qFormat/>
    <w:rsid w:val="00B23E31"/>
    <w:pPr>
      <w:spacing w:after="0" w:line="240" w:lineRule="auto"/>
      <w:ind w:left="1814" w:hanging="340"/>
      <w:jc w:val="both"/>
    </w:pPr>
    <w:rPr>
      <w:rFonts w:ascii="Tahoma" w:eastAsia="Times New Roman" w:hAnsi="Tahoma" w:cs="Times New Roman"/>
      <w:sz w:val="20"/>
      <w:szCs w:val="24"/>
      <w:lang w:val="ru-RU" w:eastAsia="ru-RU"/>
    </w:rPr>
  </w:style>
  <w:style w:type="paragraph" w:customStyle="1" w:styleId="51">
    <w:name w:val="Уровень 5"/>
    <w:basedOn w:val="a"/>
    <w:qFormat/>
    <w:rsid w:val="00B23E31"/>
    <w:pPr>
      <w:spacing w:after="0" w:line="240" w:lineRule="auto"/>
      <w:ind w:left="3240" w:hanging="1080"/>
    </w:pPr>
    <w:rPr>
      <w:rFonts w:ascii="Tahoma" w:eastAsia="Times New Roman" w:hAnsi="Tahoma" w:cs="Times New Roman"/>
      <w:sz w:val="20"/>
      <w:szCs w:val="24"/>
      <w:lang w:val="ru-RU" w:eastAsia="ru-RU"/>
    </w:rPr>
  </w:style>
  <w:style w:type="character" w:styleId="afd">
    <w:name w:val="page number"/>
    <w:rsid w:val="00452FB9"/>
    <w:rPr>
      <w:rFonts w:cs="Times New Roman"/>
    </w:rPr>
  </w:style>
  <w:style w:type="paragraph" w:customStyle="1" w:styleId="Iauiue">
    <w:name w:val="Iau?iue"/>
    <w:rsid w:val="00452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sid w:val="002F352D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2F352D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2F352D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F352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2F352D"/>
    <w:rPr>
      <w:b/>
      <w:bCs/>
      <w:sz w:val="20"/>
      <w:szCs w:val="20"/>
    </w:rPr>
  </w:style>
  <w:style w:type="paragraph" w:styleId="aff3">
    <w:name w:val="Revision"/>
    <w:hidden/>
    <w:uiPriority w:val="99"/>
    <w:semiHidden/>
    <w:rsid w:val="00C116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4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4EF2F-EAFA-4FAF-B59D-C2DFBB64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2683</Words>
  <Characters>15296</Characters>
  <Application>Microsoft Office Word</Application>
  <DocSecurity>0</DocSecurity>
  <Lines>127</Lines>
  <Paragraphs>35</Paragraphs>
  <ScaleCrop>false</ScaleCrop>
  <Company/>
  <LinksUpToDate>false</LinksUpToDate>
  <CharactersWithSpaces>17944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2025-06-09T06:40:00Z</dcterms:created>
  <dcterms:modified xsi:type="dcterms:W3CDTF">2025-06-09T06:41:00Z</dcterms:modified>
</cp:coreProperties>
</file>