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W w:w="4252"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9F13F0" w14:paraId="56EB2E91" w14:textId="77777777" w:rsidTr="009F13F0">
        <w:tc>
          <w:tcPr>
            <w:tcW w:w="4252" w:type="dxa"/>
          </w:tcPr>
          <w:p w14:paraId="3847BEED" w14:textId="77777777" w:rsidR="009F13F0" w:rsidRPr="005444D1" w:rsidRDefault="009F13F0" w:rsidP="009E32C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33744DD5" w14:textId="77777777" w:rsidR="009F13F0" w:rsidRPr="005444D1" w:rsidRDefault="009F13F0" w:rsidP="009E32C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FDAC604" w14:textId="62DF5CD8" w:rsidR="009F13F0" w:rsidRDefault="009F13F0" w:rsidP="009E32C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r w:rsidR="00BE3126" w:rsidRPr="00BE3126">
              <w:rPr>
                <w:rFonts w:ascii="Times New Roman" w:eastAsia="Times New Roman" w:hAnsi="Times New Roman" w:cs="Times New Roman"/>
                <w:bCs/>
                <w:sz w:val="24"/>
                <w:szCs w:val="24"/>
                <w:lang w:eastAsia="ru-RU"/>
              </w:rPr>
              <w:t>14.10.2024</w:t>
            </w:r>
            <w:r w:rsidR="00BE3126">
              <w:rPr>
                <w:rFonts w:ascii="Times New Roman" w:eastAsia="Times New Roman" w:hAnsi="Times New Roman" w:cs="Times New Roman"/>
                <w:bCs/>
                <w:sz w:val="24"/>
                <w:szCs w:val="24"/>
                <w:lang w:val="en-US" w:eastAsia="ru-RU"/>
              </w:rPr>
              <w:t xml:space="preserve"> </w:t>
            </w:r>
            <w:r w:rsidR="00BE3126">
              <w:rPr>
                <w:rFonts w:ascii="Times New Roman" w:eastAsia="Times New Roman" w:hAnsi="Times New Roman" w:cs="Times New Roman"/>
                <w:bCs/>
                <w:sz w:val="24"/>
                <w:szCs w:val="24"/>
                <w:lang w:eastAsia="ru-RU"/>
              </w:rPr>
              <w:t>г</w:t>
            </w:r>
            <w:r w:rsidR="00BE3126">
              <w:rPr>
                <w:rFonts w:ascii="Times New Roman" w:eastAsia="Times New Roman" w:hAnsi="Times New Roman" w:cs="Times New Roman"/>
                <w:bCs/>
                <w:sz w:val="24"/>
                <w:szCs w:val="24"/>
                <w:lang w:val="en-US" w:eastAsia="ru-RU"/>
              </w:rPr>
              <w:t>.</w:t>
            </w:r>
            <w:bookmarkStart w:id="0" w:name="_GoBack"/>
            <w:bookmarkEnd w:id="0"/>
            <w:r>
              <w:rPr>
                <w:rFonts w:ascii="Times New Roman" w:eastAsia="Times New Roman" w:hAnsi="Times New Roman" w:cs="Times New Roman"/>
                <w:bCs/>
                <w:sz w:val="24"/>
                <w:szCs w:val="24"/>
                <w:lang w:eastAsia="ru-RU"/>
              </w:rPr>
              <w:t xml:space="preserve"> № </w:t>
            </w:r>
            <w:r w:rsidR="00BE3126" w:rsidRPr="00BE3126">
              <w:rPr>
                <w:rFonts w:ascii="Times New Roman" w:eastAsia="Times New Roman" w:hAnsi="Times New Roman" w:cs="Times New Roman"/>
                <w:bCs/>
                <w:sz w:val="24"/>
                <w:szCs w:val="24"/>
                <w:lang w:eastAsia="ru-RU"/>
              </w:rPr>
              <w:t>МБ-П-2024-3412</w:t>
            </w:r>
          </w:p>
        </w:tc>
      </w:tr>
    </w:tbl>
    <w:p w14:paraId="084C0C15" w14:textId="2EE3524B" w:rsidR="00621A75" w:rsidRDefault="009F13F0" w:rsidP="009F13F0">
      <w:pPr>
        <w:ind w:left="5387"/>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61D8C476" w14:textId="53F5CC11" w:rsidR="009F13F0" w:rsidRDefault="009F13F0" w:rsidP="009F13F0">
      <w:pPr>
        <w:ind w:left="5387"/>
        <w:jc w:val="right"/>
        <w:rPr>
          <w:rFonts w:ascii="Times New Roman" w:eastAsia="Times New Roman" w:hAnsi="Times New Roman" w:cs="Times New Roman"/>
          <w:bCs/>
          <w:sz w:val="24"/>
          <w:szCs w:val="24"/>
          <w:lang w:eastAsia="ru-RU"/>
        </w:rPr>
      </w:pPr>
    </w:p>
    <w:p w14:paraId="17A282EB" w14:textId="77777777" w:rsidR="009F13F0" w:rsidRPr="005444D1" w:rsidRDefault="009F13F0" w:rsidP="009F13F0">
      <w:pPr>
        <w:ind w:left="5387"/>
        <w:jc w:val="right"/>
        <w:rPr>
          <w:rFonts w:ascii="Times New Roman" w:eastAsia="Times New Roman" w:hAnsi="Times New Roman" w:cs="Times New Roman"/>
          <w:bCs/>
          <w:sz w:val="24"/>
          <w:szCs w:val="24"/>
          <w:lang w:eastAsia="ru-RU"/>
        </w:rPr>
      </w:pPr>
    </w:p>
    <w:p w14:paraId="447AA5F2" w14:textId="77777777" w:rsidR="005444D1" w:rsidRDefault="005444D1"/>
    <w:p w14:paraId="303D0FE1" w14:textId="77777777" w:rsidR="005444D1" w:rsidRDefault="005444D1"/>
    <w:p w14:paraId="3196F1D9" w14:textId="77777777" w:rsidR="005444D1" w:rsidRDefault="005444D1"/>
    <w:p w14:paraId="06C8D3C6"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61710069"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w:t>
      </w:r>
    </w:p>
    <w:p w14:paraId="47299FCD" w14:textId="77777777" w:rsidR="009900CB" w:rsidRPr="00EC3680" w:rsidRDefault="005444D1" w:rsidP="00293B93">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w:t>
      </w:r>
      <w:r w:rsidR="00293B93">
        <w:rPr>
          <w:rFonts w:ascii="Times New Roman" w:hAnsi="Times New Roman" w:cs="Times New Roman"/>
          <w:caps/>
          <w:sz w:val="24"/>
          <w:szCs w:val="24"/>
        </w:rPr>
        <w:t>ПРАВИЛАМИ ДЕНЕЖНОго РЫНКа</w:t>
      </w:r>
    </w:p>
    <w:p w14:paraId="22E44547"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2A428B69" w14:textId="77777777" w:rsidR="005444D1" w:rsidRDefault="005444D1">
      <w:pPr>
        <w:rPr>
          <w:rFonts w:ascii="Times New Roman" w:hAnsi="Times New Roman" w:cs="Times New Roman"/>
          <w:caps/>
        </w:rPr>
      </w:pPr>
      <w:r>
        <w:rPr>
          <w:rFonts w:ascii="Times New Roman" w:hAnsi="Times New Roman" w:cs="Times New Roman"/>
          <w:caps/>
        </w:rPr>
        <w:br w:type="page"/>
      </w:r>
    </w:p>
    <w:p w14:paraId="55EB1415" w14:textId="77777777" w:rsidR="005444D1" w:rsidRDefault="005444D1" w:rsidP="005444D1">
      <w:pPr>
        <w:spacing w:after="0"/>
        <w:jc w:val="both"/>
        <w:rPr>
          <w:rFonts w:ascii="Times New Roman" w:hAnsi="Times New Roman" w:cs="Times New Roman"/>
          <w:b/>
          <w:caps/>
        </w:rPr>
      </w:pPr>
      <w:r w:rsidRPr="005444D1">
        <w:rPr>
          <w:rFonts w:ascii="Times New Roman" w:hAnsi="Times New Roman" w:cs="Times New Roman"/>
          <w:b/>
          <w:caps/>
        </w:rPr>
        <w:lastRenderedPageBreak/>
        <w:t>Содержание</w:t>
      </w:r>
    </w:p>
    <w:sdt>
      <w:sdtPr>
        <w:rPr>
          <w:rFonts w:asciiTheme="minorHAnsi" w:eastAsiaTheme="minorHAnsi" w:hAnsiTheme="minorHAnsi" w:cstheme="minorBidi"/>
          <w:b w:val="0"/>
          <w:bCs w:val="0"/>
          <w:color w:val="auto"/>
          <w:sz w:val="22"/>
          <w:szCs w:val="22"/>
          <w:lang w:eastAsia="en-US"/>
        </w:rPr>
        <w:id w:val="-2058612194"/>
        <w:docPartObj>
          <w:docPartGallery w:val="Table of Contents"/>
          <w:docPartUnique/>
        </w:docPartObj>
      </w:sdtPr>
      <w:sdtEndPr/>
      <w:sdtContent>
        <w:p w14:paraId="366E5AC6" w14:textId="77777777" w:rsidR="00DE6904" w:rsidRPr="00F25F8B" w:rsidRDefault="00DE6904">
          <w:pPr>
            <w:pStyle w:val="a9"/>
            <w:rPr>
              <w:rFonts w:ascii="Times New Roman" w:hAnsi="Times New Roman" w:cs="Times New Roman"/>
            </w:rPr>
          </w:pPr>
          <w:r w:rsidRPr="00F25F8B">
            <w:rPr>
              <w:rFonts w:ascii="Times New Roman" w:hAnsi="Times New Roman" w:cs="Times New Roman"/>
            </w:rPr>
            <w:t>Оглавление</w:t>
          </w:r>
        </w:p>
        <w:p w14:paraId="429D1C0C" w14:textId="46117F6D" w:rsidR="00B1229C" w:rsidRDefault="00DE6904">
          <w:pPr>
            <w:pStyle w:val="12"/>
            <w:tabs>
              <w:tab w:val="left" w:pos="440"/>
              <w:tab w:val="right" w:leader="dot" w:pos="9344"/>
            </w:tabs>
            <w:rPr>
              <w:rFonts w:eastAsiaTheme="minorEastAsia"/>
              <w:noProof/>
              <w:lang w:eastAsia="ru-RU"/>
            </w:rPr>
          </w:pPr>
          <w:r>
            <w:fldChar w:fldCharType="begin"/>
          </w:r>
          <w:r>
            <w:instrText xml:space="preserve"> TOC \o "1-3" \h \z \u </w:instrText>
          </w:r>
          <w:r>
            <w:fldChar w:fldCharType="separate"/>
          </w:r>
          <w:hyperlink w:anchor="_Toc15034707" w:history="1">
            <w:r w:rsidR="00B1229C" w:rsidRPr="0020536C">
              <w:rPr>
                <w:rStyle w:val="aa"/>
                <w:rFonts w:ascii="Times New Roman" w:hAnsi="Times New Roman" w:cs="Times New Roman"/>
                <w:noProof/>
              </w:rPr>
              <w:t>1.</w:t>
            </w:r>
            <w:r w:rsidR="00B1229C">
              <w:rPr>
                <w:rFonts w:eastAsiaTheme="minorEastAsia"/>
                <w:noProof/>
                <w:lang w:eastAsia="ru-RU"/>
              </w:rPr>
              <w:tab/>
            </w:r>
            <w:r w:rsidR="00B1229C" w:rsidRPr="0020536C">
              <w:rPr>
                <w:rStyle w:val="aa"/>
                <w:rFonts w:ascii="Times New Roman" w:hAnsi="Times New Roman" w:cs="Times New Roman"/>
                <w:noProof/>
              </w:rPr>
              <w:t>Общие положения</w:t>
            </w:r>
            <w:r w:rsidR="00B1229C">
              <w:rPr>
                <w:noProof/>
                <w:webHidden/>
              </w:rPr>
              <w:tab/>
            </w:r>
            <w:r w:rsidR="00B1229C">
              <w:rPr>
                <w:noProof/>
                <w:webHidden/>
              </w:rPr>
              <w:fldChar w:fldCharType="begin"/>
            </w:r>
            <w:r w:rsidR="00B1229C">
              <w:rPr>
                <w:noProof/>
                <w:webHidden/>
              </w:rPr>
              <w:instrText xml:space="preserve"> PAGEREF _Toc15034707 \h </w:instrText>
            </w:r>
            <w:r w:rsidR="00B1229C">
              <w:rPr>
                <w:noProof/>
                <w:webHidden/>
              </w:rPr>
            </w:r>
            <w:r w:rsidR="00B1229C">
              <w:rPr>
                <w:noProof/>
                <w:webHidden/>
              </w:rPr>
              <w:fldChar w:fldCharType="separate"/>
            </w:r>
            <w:r w:rsidR="00A60456">
              <w:rPr>
                <w:noProof/>
                <w:webHidden/>
              </w:rPr>
              <w:t>3</w:t>
            </w:r>
            <w:r w:rsidR="00B1229C">
              <w:rPr>
                <w:noProof/>
                <w:webHidden/>
              </w:rPr>
              <w:fldChar w:fldCharType="end"/>
            </w:r>
          </w:hyperlink>
        </w:p>
        <w:p w14:paraId="2049C217" w14:textId="67A19EBC" w:rsidR="00B1229C" w:rsidRDefault="00BE3126">
          <w:pPr>
            <w:pStyle w:val="12"/>
            <w:tabs>
              <w:tab w:val="left" w:pos="440"/>
              <w:tab w:val="right" w:leader="dot" w:pos="9344"/>
            </w:tabs>
            <w:rPr>
              <w:rFonts w:eastAsiaTheme="minorEastAsia"/>
              <w:noProof/>
              <w:lang w:eastAsia="ru-RU"/>
            </w:rPr>
          </w:pPr>
          <w:hyperlink w:anchor="_Toc15034708" w:history="1">
            <w:r w:rsidR="00B1229C" w:rsidRPr="0020536C">
              <w:rPr>
                <w:rStyle w:val="aa"/>
                <w:rFonts w:ascii="Times New Roman" w:hAnsi="Times New Roman" w:cs="Times New Roman"/>
                <w:noProof/>
              </w:rPr>
              <w:t>2.</w:t>
            </w:r>
            <w:r w:rsidR="00B1229C">
              <w:rPr>
                <w:rFonts w:eastAsiaTheme="minorEastAsia"/>
                <w:noProof/>
                <w:lang w:eastAsia="ru-RU"/>
              </w:rPr>
              <w:tab/>
            </w:r>
            <w:r w:rsidR="00B1229C" w:rsidRPr="0020536C">
              <w:rPr>
                <w:rStyle w:val="aa"/>
                <w:rFonts w:ascii="Times New Roman" w:hAnsi="Times New Roman" w:cs="Times New Roman"/>
                <w:noProof/>
              </w:rPr>
              <w:t>Порядок оформления и предоставления документов на Биржу</w:t>
            </w:r>
            <w:r w:rsidR="00B1229C">
              <w:rPr>
                <w:noProof/>
                <w:webHidden/>
              </w:rPr>
              <w:tab/>
            </w:r>
            <w:r w:rsidR="00B1229C">
              <w:rPr>
                <w:noProof/>
                <w:webHidden/>
              </w:rPr>
              <w:fldChar w:fldCharType="begin"/>
            </w:r>
            <w:r w:rsidR="00B1229C">
              <w:rPr>
                <w:noProof/>
                <w:webHidden/>
              </w:rPr>
              <w:instrText xml:space="preserve"> PAGEREF _Toc15034708 \h </w:instrText>
            </w:r>
            <w:r w:rsidR="00B1229C">
              <w:rPr>
                <w:noProof/>
                <w:webHidden/>
              </w:rPr>
            </w:r>
            <w:r w:rsidR="00B1229C">
              <w:rPr>
                <w:noProof/>
                <w:webHidden/>
              </w:rPr>
              <w:fldChar w:fldCharType="separate"/>
            </w:r>
            <w:r w:rsidR="00A60456">
              <w:rPr>
                <w:noProof/>
                <w:webHidden/>
              </w:rPr>
              <w:t>4</w:t>
            </w:r>
            <w:r w:rsidR="00B1229C">
              <w:rPr>
                <w:noProof/>
                <w:webHidden/>
              </w:rPr>
              <w:fldChar w:fldCharType="end"/>
            </w:r>
          </w:hyperlink>
        </w:p>
        <w:p w14:paraId="48A7BC01" w14:textId="23D25095" w:rsidR="00B1229C" w:rsidRDefault="00BE3126">
          <w:pPr>
            <w:pStyle w:val="12"/>
            <w:tabs>
              <w:tab w:val="left" w:pos="440"/>
              <w:tab w:val="right" w:leader="dot" w:pos="9344"/>
            </w:tabs>
            <w:rPr>
              <w:rFonts w:eastAsiaTheme="minorEastAsia"/>
              <w:noProof/>
              <w:lang w:eastAsia="ru-RU"/>
            </w:rPr>
          </w:pPr>
          <w:hyperlink w:anchor="_Toc15034709" w:history="1">
            <w:r w:rsidR="00B1229C" w:rsidRPr="0020536C">
              <w:rPr>
                <w:rStyle w:val="aa"/>
                <w:rFonts w:ascii="Times New Roman" w:hAnsi="Times New Roman" w:cs="Times New Roman"/>
                <w:noProof/>
              </w:rPr>
              <w:t>3.</w:t>
            </w:r>
            <w:r w:rsidR="00B1229C">
              <w:rPr>
                <w:rFonts w:eastAsiaTheme="minorEastAsia"/>
                <w:noProof/>
                <w:lang w:eastAsia="ru-RU"/>
              </w:rPr>
              <w:tab/>
            </w:r>
            <w:r w:rsidR="00B1229C" w:rsidRPr="0020536C">
              <w:rPr>
                <w:rStyle w:val="aa"/>
                <w:rFonts w:ascii="Times New Roman" w:hAnsi="Times New Roman" w:cs="Times New Roman"/>
                <w:noProof/>
              </w:rPr>
              <w:t>Порядок предоставления на Биржу / получения от Биржи документов в форме электронного документа</w:t>
            </w:r>
            <w:r w:rsidR="00B1229C">
              <w:rPr>
                <w:noProof/>
                <w:webHidden/>
              </w:rPr>
              <w:tab/>
            </w:r>
            <w:r w:rsidR="00B1229C">
              <w:rPr>
                <w:noProof/>
                <w:webHidden/>
              </w:rPr>
              <w:fldChar w:fldCharType="begin"/>
            </w:r>
            <w:r w:rsidR="00B1229C">
              <w:rPr>
                <w:noProof/>
                <w:webHidden/>
              </w:rPr>
              <w:instrText xml:space="preserve"> PAGEREF _Toc15034709 \h </w:instrText>
            </w:r>
            <w:r w:rsidR="00B1229C">
              <w:rPr>
                <w:noProof/>
                <w:webHidden/>
              </w:rPr>
            </w:r>
            <w:r w:rsidR="00B1229C">
              <w:rPr>
                <w:noProof/>
                <w:webHidden/>
              </w:rPr>
              <w:fldChar w:fldCharType="separate"/>
            </w:r>
            <w:r w:rsidR="00A60456">
              <w:rPr>
                <w:noProof/>
                <w:webHidden/>
              </w:rPr>
              <w:t>4</w:t>
            </w:r>
            <w:r w:rsidR="00B1229C">
              <w:rPr>
                <w:noProof/>
                <w:webHidden/>
              </w:rPr>
              <w:fldChar w:fldCharType="end"/>
            </w:r>
          </w:hyperlink>
        </w:p>
        <w:p w14:paraId="65E44F6C" w14:textId="443A0BE1" w:rsidR="00B1229C" w:rsidRDefault="00BE3126">
          <w:pPr>
            <w:pStyle w:val="12"/>
            <w:tabs>
              <w:tab w:val="left" w:pos="440"/>
              <w:tab w:val="right" w:leader="dot" w:pos="9344"/>
            </w:tabs>
            <w:rPr>
              <w:rFonts w:eastAsiaTheme="minorEastAsia"/>
              <w:noProof/>
              <w:lang w:eastAsia="ru-RU"/>
            </w:rPr>
          </w:pPr>
          <w:hyperlink w:anchor="_Toc15034710" w:history="1">
            <w:r w:rsidR="00B1229C" w:rsidRPr="0020536C">
              <w:rPr>
                <w:rStyle w:val="aa"/>
                <w:rFonts w:ascii="Times New Roman" w:hAnsi="Times New Roman" w:cs="Times New Roman"/>
                <w:noProof/>
              </w:rPr>
              <w:t>4.</w:t>
            </w:r>
            <w:r w:rsidR="00B1229C">
              <w:rPr>
                <w:rFonts w:eastAsiaTheme="minorEastAsia"/>
                <w:noProof/>
                <w:lang w:eastAsia="ru-RU"/>
              </w:rPr>
              <w:tab/>
            </w:r>
            <w:r w:rsidR="00B1229C" w:rsidRPr="0020536C">
              <w:rPr>
                <w:rStyle w:val="aa"/>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B1229C">
              <w:rPr>
                <w:noProof/>
                <w:webHidden/>
              </w:rPr>
              <w:tab/>
            </w:r>
            <w:r w:rsidR="00B1229C">
              <w:rPr>
                <w:noProof/>
                <w:webHidden/>
              </w:rPr>
              <w:fldChar w:fldCharType="begin"/>
            </w:r>
            <w:r w:rsidR="00B1229C">
              <w:rPr>
                <w:noProof/>
                <w:webHidden/>
              </w:rPr>
              <w:instrText xml:space="preserve"> PAGEREF _Toc15034710 \h </w:instrText>
            </w:r>
            <w:r w:rsidR="00B1229C">
              <w:rPr>
                <w:noProof/>
                <w:webHidden/>
              </w:rPr>
            </w:r>
            <w:r w:rsidR="00B1229C">
              <w:rPr>
                <w:noProof/>
                <w:webHidden/>
              </w:rPr>
              <w:fldChar w:fldCharType="separate"/>
            </w:r>
            <w:r w:rsidR="00A60456">
              <w:rPr>
                <w:noProof/>
                <w:webHidden/>
              </w:rPr>
              <w:t>5</w:t>
            </w:r>
            <w:r w:rsidR="00B1229C">
              <w:rPr>
                <w:noProof/>
                <w:webHidden/>
              </w:rPr>
              <w:fldChar w:fldCharType="end"/>
            </w:r>
          </w:hyperlink>
        </w:p>
        <w:p w14:paraId="02C7D301" w14:textId="04ACF64C" w:rsidR="00B1229C" w:rsidRDefault="00BE3126">
          <w:pPr>
            <w:pStyle w:val="12"/>
            <w:tabs>
              <w:tab w:val="left" w:pos="660"/>
              <w:tab w:val="right" w:leader="dot" w:pos="9344"/>
            </w:tabs>
            <w:rPr>
              <w:rFonts w:eastAsiaTheme="minorEastAsia"/>
              <w:noProof/>
              <w:lang w:eastAsia="ru-RU"/>
            </w:rPr>
          </w:pPr>
          <w:hyperlink w:anchor="_Toc15034711" w:history="1">
            <w:r w:rsidR="00B1229C" w:rsidRPr="0020536C">
              <w:rPr>
                <w:rStyle w:val="aa"/>
                <w:rFonts w:ascii="Times New Roman" w:hAnsi="Times New Roman" w:cs="Times New Roman"/>
                <w:noProof/>
              </w:rPr>
              <w:t>4.1.</w:t>
            </w:r>
            <w:r w:rsidR="00B1229C">
              <w:rPr>
                <w:rFonts w:eastAsiaTheme="minorEastAsia"/>
                <w:noProof/>
                <w:lang w:eastAsia="ru-RU"/>
              </w:rPr>
              <w:tab/>
            </w:r>
            <w:r w:rsidR="00B1229C" w:rsidRPr="0020536C">
              <w:rPr>
                <w:rStyle w:val="aa"/>
                <w:rFonts w:ascii="Times New Roman" w:hAnsi="Times New Roman" w:cs="Times New Roman"/>
                <w:noProof/>
              </w:rPr>
              <w:t>Заявление  о предоставлении допуска к участию в совершении операций  на Денежном рынке ПАО Московская Биржа</w:t>
            </w:r>
            <w:r w:rsidR="00B1229C">
              <w:rPr>
                <w:noProof/>
                <w:webHidden/>
              </w:rPr>
              <w:tab/>
            </w:r>
            <w:r w:rsidR="00B1229C">
              <w:rPr>
                <w:noProof/>
                <w:webHidden/>
              </w:rPr>
              <w:fldChar w:fldCharType="begin"/>
            </w:r>
            <w:r w:rsidR="00B1229C">
              <w:rPr>
                <w:noProof/>
                <w:webHidden/>
              </w:rPr>
              <w:instrText xml:space="preserve"> PAGEREF _Toc15034711 \h </w:instrText>
            </w:r>
            <w:r w:rsidR="00B1229C">
              <w:rPr>
                <w:noProof/>
                <w:webHidden/>
              </w:rPr>
            </w:r>
            <w:r w:rsidR="00B1229C">
              <w:rPr>
                <w:noProof/>
                <w:webHidden/>
              </w:rPr>
              <w:fldChar w:fldCharType="separate"/>
            </w:r>
            <w:r w:rsidR="00A60456">
              <w:rPr>
                <w:noProof/>
                <w:webHidden/>
              </w:rPr>
              <w:t>5</w:t>
            </w:r>
            <w:r w:rsidR="00B1229C">
              <w:rPr>
                <w:noProof/>
                <w:webHidden/>
              </w:rPr>
              <w:fldChar w:fldCharType="end"/>
            </w:r>
          </w:hyperlink>
        </w:p>
        <w:p w14:paraId="46F68F00" w14:textId="6BD12ABC" w:rsidR="00B1229C" w:rsidRDefault="00BE3126">
          <w:pPr>
            <w:pStyle w:val="12"/>
            <w:tabs>
              <w:tab w:val="left" w:pos="660"/>
              <w:tab w:val="right" w:leader="dot" w:pos="9344"/>
            </w:tabs>
            <w:rPr>
              <w:rFonts w:eastAsiaTheme="minorEastAsia"/>
              <w:noProof/>
              <w:lang w:eastAsia="ru-RU"/>
            </w:rPr>
          </w:pPr>
          <w:hyperlink w:anchor="_Toc15034712" w:history="1">
            <w:r w:rsidR="00B1229C" w:rsidRPr="0020536C">
              <w:rPr>
                <w:rStyle w:val="aa"/>
                <w:rFonts w:ascii="Times New Roman" w:hAnsi="Times New Roman" w:cs="Times New Roman"/>
                <w:noProof/>
              </w:rPr>
              <w:t>4.2.</w:t>
            </w:r>
            <w:r w:rsidR="00B1229C">
              <w:rPr>
                <w:rFonts w:eastAsiaTheme="minorEastAsia"/>
                <w:noProof/>
                <w:lang w:eastAsia="ru-RU"/>
              </w:rPr>
              <w:tab/>
            </w:r>
            <w:r w:rsidR="00B1229C" w:rsidRPr="0020536C">
              <w:rPr>
                <w:rStyle w:val="aa"/>
                <w:rFonts w:ascii="Times New Roman" w:hAnsi="Times New Roman" w:cs="Times New Roman"/>
                <w:noProof/>
              </w:rPr>
              <w:t>Уведомление об отмене Доверенности</w:t>
            </w:r>
            <w:r w:rsidR="00B1229C">
              <w:rPr>
                <w:noProof/>
                <w:webHidden/>
              </w:rPr>
              <w:tab/>
            </w:r>
            <w:r w:rsidR="00B1229C">
              <w:rPr>
                <w:noProof/>
                <w:webHidden/>
              </w:rPr>
              <w:fldChar w:fldCharType="begin"/>
            </w:r>
            <w:r w:rsidR="00B1229C">
              <w:rPr>
                <w:noProof/>
                <w:webHidden/>
              </w:rPr>
              <w:instrText xml:space="preserve"> PAGEREF _Toc15034712 \h </w:instrText>
            </w:r>
            <w:r w:rsidR="00B1229C">
              <w:rPr>
                <w:noProof/>
                <w:webHidden/>
              </w:rPr>
            </w:r>
            <w:r w:rsidR="00B1229C">
              <w:rPr>
                <w:noProof/>
                <w:webHidden/>
              </w:rPr>
              <w:fldChar w:fldCharType="separate"/>
            </w:r>
            <w:r w:rsidR="00A60456">
              <w:rPr>
                <w:noProof/>
                <w:webHidden/>
              </w:rPr>
              <w:t>5</w:t>
            </w:r>
            <w:r w:rsidR="00B1229C">
              <w:rPr>
                <w:noProof/>
                <w:webHidden/>
              </w:rPr>
              <w:fldChar w:fldCharType="end"/>
            </w:r>
          </w:hyperlink>
        </w:p>
        <w:p w14:paraId="7BD8D155" w14:textId="7E157F0A" w:rsidR="00B1229C" w:rsidRDefault="00BE3126">
          <w:pPr>
            <w:pStyle w:val="12"/>
            <w:tabs>
              <w:tab w:val="left" w:pos="660"/>
              <w:tab w:val="right" w:leader="dot" w:pos="9344"/>
            </w:tabs>
            <w:rPr>
              <w:rFonts w:eastAsiaTheme="minorEastAsia"/>
              <w:noProof/>
              <w:lang w:eastAsia="ru-RU"/>
            </w:rPr>
          </w:pPr>
          <w:hyperlink w:anchor="_Toc15034713" w:history="1">
            <w:r w:rsidR="00B1229C" w:rsidRPr="0020536C">
              <w:rPr>
                <w:rStyle w:val="aa"/>
                <w:rFonts w:ascii="Times New Roman" w:hAnsi="Times New Roman" w:cs="Times New Roman"/>
                <w:noProof/>
              </w:rPr>
              <w:t>4.3.</w:t>
            </w:r>
            <w:r w:rsidR="00B1229C">
              <w:rPr>
                <w:rFonts w:eastAsiaTheme="minorEastAsia"/>
                <w:noProof/>
                <w:lang w:eastAsia="ru-RU"/>
              </w:rPr>
              <w:tab/>
            </w:r>
            <w:r w:rsidR="00B1229C" w:rsidRPr="0020536C">
              <w:rPr>
                <w:rStyle w:val="aa"/>
                <w:rFonts w:ascii="Times New Roman" w:hAnsi="Times New Roman" w:cs="Times New Roman"/>
                <w:noProof/>
              </w:rPr>
              <w:t>Заявление о прекращении допуска к участию в совершении операций</w:t>
            </w:r>
            <w:r w:rsidR="00B1229C">
              <w:rPr>
                <w:noProof/>
                <w:webHidden/>
              </w:rPr>
              <w:tab/>
            </w:r>
            <w:r w:rsidR="00B1229C">
              <w:rPr>
                <w:noProof/>
                <w:webHidden/>
              </w:rPr>
              <w:fldChar w:fldCharType="begin"/>
            </w:r>
            <w:r w:rsidR="00B1229C">
              <w:rPr>
                <w:noProof/>
                <w:webHidden/>
              </w:rPr>
              <w:instrText xml:space="preserve"> PAGEREF _Toc15034713 \h </w:instrText>
            </w:r>
            <w:r w:rsidR="00B1229C">
              <w:rPr>
                <w:noProof/>
                <w:webHidden/>
              </w:rPr>
            </w:r>
            <w:r w:rsidR="00B1229C">
              <w:rPr>
                <w:noProof/>
                <w:webHidden/>
              </w:rPr>
              <w:fldChar w:fldCharType="separate"/>
            </w:r>
            <w:r w:rsidR="00A60456">
              <w:rPr>
                <w:noProof/>
                <w:webHidden/>
              </w:rPr>
              <w:t>6</w:t>
            </w:r>
            <w:r w:rsidR="00B1229C">
              <w:rPr>
                <w:noProof/>
                <w:webHidden/>
              </w:rPr>
              <w:fldChar w:fldCharType="end"/>
            </w:r>
          </w:hyperlink>
        </w:p>
        <w:p w14:paraId="47E3B505" w14:textId="31E9805B" w:rsidR="00B1229C" w:rsidRDefault="00BE3126">
          <w:pPr>
            <w:pStyle w:val="12"/>
            <w:tabs>
              <w:tab w:val="left" w:pos="440"/>
              <w:tab w:val="right" w:leader="dot" w:pos="9344"/>
            </w:tabs>
            <w:rPr>
              <w:rFonts w:eastAsiaTheme="minorEastAsia"/>
              <w:noProof/>
              <w:lang w:eastAsia="ru-RU"/>
            </w:rPr>
          </w:pPr>
          <w:hyperlink w:anchor="_Toc15034714" w:history="1">
            <w:r w:rsidR="00B1229C" w:rsidRPr="0020536C">
              <w:rPr>
                <w:rStyle w:val="aa"/>
                <w:rFonts w:ascii="Times New Roman" w:hAnsi="Times New Roman" w:cs="Times New Roman"/>
                <w:noProof/>
              </w:rPr>
              <w:t>5.</w:t>
            </w:r>
            <w:r w:rsidR="00B1229C">
              <w:rPr>
                <w:rFonts w:eastAsiaTheme="minorEastAsia"/>
                <w:noProof/>
                <w:lang w:eastAsia="ru-RU"/>
              </w:rPr>
              <w:tab/>
            </w:r>
            <w:r w:rsidR="00B1229C" w:rsidRPr="0020536C">
              <w:rPr>
                <w:rStyle w:val="aa"/>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B1229C">
              <w:rPr>
                <w:noProof/>
                <w:webHidden/>
              </w:rPr>
              <w:tab/>
            </w:r>
            <w:r w:rsidR="00B1229C">
              <w:rPr>
                <w:noProof/>
                <w:webHidden/>
              </w:rPr>
              <w:fldChar w:fldCharType="begin"/>
            </w:r>
            <w:r w:rsidR="00B1229C">
              <w:rPr>
                <w:noProof/>
                <w:webHidden/>
              </w:rPr>
              <w:instrText xml:space="preserve"> PAGEREF _Toc15034714 \h </w:instrText>
            </w:r>
            <w:r w:rsidR="00B1229C">
              <w:rPr>
                <w:noProof/>
                <w:webHidden/>
              </w:rPr>
            </w:r>
            <w:r w:rsidR="00B1229C">
              <w:rPr>
                <w:noProof/>
                <w:webHidden/>
              </w:rPr>
              <w:fldChar w:fldCharType="separate"/>
            </w:r>
            <w:r w:rsidR="00A60456">
              <w:rPr>
                <w:noProof/>
                <w:webHidden/>
              </w:rPr>
              <w:t>7</w:t>
            </w:r>
            <w:r w:rsidR="00B1229C">
              <w:rPr>
                <w:noProof/>
                <w:webHidden/>
              </w:rPr>
              <w:fldChar w:fldCharType="end"/>
            </w:r>
          </w:hyperlink>
        </w:p>
        <w:p w14:paraId="05A4667F" w14:textId="71B92704" w:rsidR="00B1229C" w:rsidRDefault="00BE3126">
          <w:pPr>
            <w:pStyle w:val="12"/>
            <w:tabs>
              <w:tab w:val="left" w:pos="440"/>
              <w:tab w:val="right" w:leader="dot" w:pos="9344"/>
            </w:tabs>
            <w:rPr>
              <w:rFonts w:eastAsiaTheme="minorEastAsia"/>
              <w:noProof/>
              <w:lang w:eastAsia="ru-RU"/>
            </w:rPr>
          </w:pPr>
          <w:hyperlink w:anchor="_Toc15034715" w:history="1">
            <w:r w:rsidR="00B1229C" w:rsidRPr="0020536C">
              <w:rPr>
                <w:rStyle w:val="aa"/>
                <w:rFonts w:ascii="Times New Roman" w:hAnsi="Times New Roman" w:cs="Times New Roman"/>
                <w:noProof/>
              </w:rPr>
              <w:t>6.</w:t>
            </w:r>
            <w:r w:rsidR="00B1229C">
              <w:rPr>
                <w:rFonts w:eastAsiaTheme="minorEastAsia"/>
                <w:noProof/>
                <w:lang w:eastAsia="ru-RU"/>
              </w:rPr>
              <w:tab/>
            </w:r>
            <w:r w:rsidR="00B1229C" w:rsidRPr="0020536C">
              <w:rPr>
                <w:rStyle w:val="aa"/>
                <w:rFonts w:ascii="Times New Roman" w:hAnsi="Times New Roman" w:cs="Times New Roman"/>
                <w:noProof/>
              </w:rPr>
              <w:t>Перечень документов, предоставляемых Кандидатом в Участники торгов ПАО Московская Биржа</w:t>
            </w:r>
            <w:r w:rsidR="00B1229C">
              <w:rPr>
                <w:noProof/>
                <w:webHidden/>
              </w:rPr>
              <w:tab/>
            </w:r>
            <w:r w:rsidR="00B1229C">
              <w:rPr>
                <w:noProof/>
                <w:webHidden/>
              </w:rPr>
              <w:fldChar w:fldCharType="begin"/>
            </w:r>
            <w:r w:rsidR="00B1229C">
              <w:rPr>
                <w:noProof/>
                <w:webHidden/>
              </w:rPr>
              <w:instrText xml:space="preserve"> PAGEREF _Toc15034715 \h </w:instrText>
            </w:r>
            <w:r w:rsidR="00B1229C">
              <w:rPr>
                <w:noProof/>
                <w:webHidden/>
              </w:rPr>
            </w:r>
            <w:r w:rsidR="00B1229C">
              <w:rPr>
                <w:noProof/>
                <w:webHidden/>
              </w:rPr>
              <w:fldChar w:fldCharType="separate"/>
            </w:r>
            <w:r w:rsidR="00A60456">
              <w:rPr>
                <w:noProof/>
                <w:webHidden/>
              </w:rPr>
              <w:t>10</w:t>
            </w:r>
            <w:r w:rsidR="00B1229C">
              <w:rPr>
                <w:noProof/>
                <w:webHidden/>
              </w:rPr>
              <w:fldChar w:fldCharType="end"/>
            </w:r>
          </w:hyperlink>
        </w:p>
        <w:p w14:paraId="0EFCDC46" w14:textId="05343E08" w:rsidR="00B1229C" w:rsidRPr="00FA241F" w:rsidRDefault="00BE3126">
          <w:pPr>
            <w:pStyle w:val="33"/>
            <w:tabs>
              <w:tab w:val="right" w:leader="dot" w:pos="9344"/>
            </w:tabs>
            <w:rPr>
              <w:rFonts w:ascii="Times New Roman" w:eastAsiaTheme="minorEastAsia" w:hAnsi="Times New Roman" w:cs="Times New Roman"/>
              <w:noProof/>
              <w:lang w:eastAsia="ru-RU"/>
            </w:rPr>
          </w:pPr>
          <w:hyperlink w:anchor="_Toc15034716" w:history="1">
            <w:r w:rsidR="00B1229C" w:rsidRPr="00FA241F">
              <w:rPr>
                <w:rStyle w:val="aa"/>
                <w:rFonts w:ascii="Times New Roman" w:hAnsi="Times New Roman" w:cs="Times New Roman"/>
                <w:noProof/>
                <w:lang w:eastAsia="ru-RU"/>
              </w:rPr>
              <w:t>Приложение 01</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_Toc15034716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A60456">
              <w:rPr>
                <w:rFonts w:ascii="Times New Roman" w:hAnsi="Times New Roman" w:cs="Times New Roman"/>
                <w:noProof/>
                <w:webHidden/>
              </w:rPr>
              <w:t>15</w:t>
            </w:r>
            <w:r w:rsidR="00B1229C" w:rsidRPr="00FA241F">
              <w:rPr>
                <w:rFonts w:ascii="Times New Roman" w:hAnsi="Times New Roman" w:cs="Times New Roman"/>
                <w:noProof/>
                <w:webHidden/>
              </w:rPr>
              <w:fldChar w:fldCharType="end"/>
            </w:r>
          </w:hyperlink>
        </w:p>
        <w:p w14:paraId="159B1D82" w14:textId="68F15EF4" w:rsidR="00B1229C" w:rsidRPr="00FA241F" w:rsidRDefault="00BE3126">
          <w:pPr>
            <w:pStyle w:val="33"/>
            <w:tabs>
              <w:tab w:val="right" w:leader="dot" w:pos="9344"/>
            </w:tabs>
            <w:rPr>
              <w:rFonts w:ascii="Times New Roman" w:eastAsiaTheme="minorEastAsia" w:hAnsi="Times New Roman" w:cs="Times New Roman"/>
              <w:noProof/>
              <w:lang w:eastAsia="ru-RU"/>
            </w:rPr>
          </w:pPr>
          <w:hyperlink w:anchor="_Toc15034717" w:history="1">
            <w:r w:rsidR="00B1229C" w:rsidRPr="00FA241F">
              <w:rPr>
                <w:rStyle w:val="aa"/>
                <w:rFonts w:ascii="Times New Roman" w:hAnsi="Times New Roman" w:cs="Times New Roman"/>
                <w:noProof/>
                <w:lang w:eastAsia="ru-RU"/>
              </w:rPr>
              <w:t>Приложение 02</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_Toc15034717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A60456">
              <w:rPr>
                <w:rFonts w:ascii="Times New Roman" w:hAnsi="Times New Roman" w:cs="Times New Roman"/>
                <w:noProof/>
                <w:webHidden/>
              </w:rPr>
              <w:t>20</w:t>
            </w:r>
            <w:r w:rsidR="00B1229C" w:rsidRPr="00FA241F">
              <w:rPr>
                <w:rFonts w:ascii="Times New Roman" w:hAnsi="Times New Roman" w:cs="Times New Roman"/>
                <w:noProof/>
                <w:webHidden/>
              </w:rPr>
              <w:fldChar w:fldCharType="end"/>
            </w:r>
          </w:hyperlink>
        </w:p>
        <w:p w14:paraId="7AC7C0EA" w14:textId="0DEDD6E2" w:rsidR="00B1229C" w:rsidRPr="00FA241F" w:rsidRDefault="00BE3126">
          <w:pPr>
            <w:pStyle w:val="33"/>
            <w:tabs>
              <w:tab w:val="right" w:leader="dot" w:pos="9344"/>
            </w:tabs>
            <w:rPr>
              <w:rFonts w:ascii="Times New Roman" w:eastAsiaTheme="minorEastAsia" w:hAnsi="Times New Roman" w:cs="Times New Roman"/>
              <w:noProof/>
              <w:lang w:eastAsia="ru-RU"/>
            </w:rPr>
          </w:pPr>
          <w:hyperlink w:anchor="_Toc15034718" w:history="1">
            <w:r w:rsidR="00B1229C" w:rsidRPr="00FA241F">
              <w:rPr>
                <w:rStyle w:val="aa"/>
                <w:rFonts w:ascii="Times New Roman" w:hAnsi="Times New Roman" w:cs="Times New Roman"/>
                <w:noProof/>
                <w:lang w:eastAsia="ru-RU"/>
              </w:rPr>
              <w:t>Приложение 03</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_Toc15034718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A60456">
              <w:rPr>
                <w:rFonts w:ascii="Times New Roman" w:hAnsi="Times New Roman" w:cs="Times New Roman"/>
                <w:noProof/>
                <w:webHidden/>
              </w:rPr>
              <w:t>21</w:t>
            </w:r>
            <w:r w:rsidR="00B1229C" w:rsidRPr="00FA241F">
              <w:rPr>
                <w:rFonts w:ascii="Times New Roman" w:hAnsi="Times New Roman" w:cs="Times New Roman"/>
                <w:noProof/>
                <w:webHidden/>
              </w:rPr>
              <w:fldChar w:fldCharType="end"/>
            </w:r>
          </w:hyperlink>
        </w:p>
        <w:p w14:paraId="5C40D627" w14:textId="144EDDF3" w:rsidR="00B1229C" w:rsidRPr="00FA241F" w:rsidRDefault="00BE3126">
          <w:pPr>
            <w:pStyle w:val="33"/>
            <w:tabs>
              <w:tab w:val="right" w:leader="dot" w:pos="9344"/>
            </w:tabs>
            <w:rPr>
              <w:rFonts w:ascii="Times New Roman" w:eastAsiaTheme="minorEastAsia" w:hAnsi="Times New Roman" w:cs="Times New Roman"/>
              <w:noProof/>
              <w:lang w:eastAsia="ru-RU"/>
            </w:rPr>
          </w:pPr>
          <w:hyperlink w:anchor="_Toc15034719" w:history="1">
            <w:r w:rsidR="00B1229C" w:rsidRPr="00FA241F">
              <w:rPr>
                <w:rStyle w:val="aa"/>
                <w:rFonts w:ascii="Times New Roman" w:hAnsi="Times New Roman" w:cs="Times New Roman"/>
                <w:noProof/>
                <w:lang w:eastAsia="ru-RU"/>
              </w:rPr>
              <w:t>Приложение 04</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_Toc15034719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A60456">
              <w:rPr>
                <w:rFonts w:ascii="Times New Roman" w:hAnsi="Times New Roman" w:cs="Times New Roman"/>
                <w:noProof/>
                <w:webHidden/>
              </w:rPr>
              <w:t>22</w:t>
            </w:r>
            <w:r w:rsidR="00B1229C" w:rsidRPr="00FA241F">
              <w:rPr>
                <w:rFonts w:ascii="Times New Roman" w:hAnsi="Times New Roman" w:cs="Times New Roman"/>
                <w:noProof/>
                <w:webHidden/>
              </w:rPr>
              <w:fldChar w:fldCharType="end"/>
            </w:r>
          </w:hyperlink>
        </w:p>
        <w:p w14:paraId="3E648DD4" w14:textId="578E6750" w:rsidR="00B1229C" w:rsidRPr="00FA241F" w:rsidRDefault="00BE3126">
          <w:pPr>
            <w:pStyle w:val="33"/>
            <w:tabs>
              <w:tab w:val="right" w:leader="dot" w:pos="9344"/>
            </w:tabs>
            <w:rPr>
              <w:rFonts w:ascii="Times New Roman" w:eastAsiaTheme="minorEastAsia" w:hAnsi="Times New Roman" w:cs="Times New Roman"/>
              <w:noProof/>
              <w:lang w:eastAsia="ru-RU"/>
            </w:rPr>
          </w:pPr>
          <w:hyperlink w:anchor="_Toc15034720" w:history="1">
            <w:r w:rsidR="00B1229C" w:rsidRPr="00FA241F">
              <w:rPr>
                <w:rStyle w:val="aa"/>
                <w:rFonts w:ascii="Times New Roman" w:hAnsi="Times New Roman" w:cs="Times New Roman"/>
                <w:noProof/>
                <w:lang w:eastAsia="ru-RU"/>
              </w:rPr>
              <w:t>Приложение 05</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_Toc15034720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A60456">
              <w:rPr>
                <w:rFonts w:ascii="Times New Roman" w:hAnsi="Times New Roman" w:cs="Times New Roman"/>
                <w:noProof/>
                <w:webHidden/>
              </w:rPr>
              <w:t>23</w:t>
            </w:r>
            <w:r w:rsidR="00B1229C" w:rsidRPr="00FA241F">
              <w:rPr>
                <w:rFonts w:ascii="Times New Roman" w:hAnsi="Times New Roman" w:cs="Times New Roman"/>
                <w:noProof/>
                <w:webHidden/>
              </w:rPr>
              <w:fldChar w:fldCharType="end"/>
            </w:r>
          </w:hyperlink>
        </w:p>
        <w:p w14:paraId="32A1DAEE" w14:textId="60D25E8C" w:rsidR="00B1229C" w:rsidRPr="00FA241F" w:rsidRDefault="00BE3126">
          <w:pPr>
            <w:pStyle w:val="33"/>
            <w:tabs>
              <w:tab w:val="right" w:leader="dot" w:pos="9344"/>
            </w:tabs>
            <w:rPr>
              <w:rFonts w:ascii="Times New Roman" w:eastAsiaTheme="minorEastAsia" w:hAnsi="Times New Roman" w:cs="Times New Roman"/>
              <w:noProof/>
              <w:lang w:eastAsia="ru-RU"/>
            </w:rPr>
          </w:pPr>
          <w:hyperlink w:anchor="_Toc15034721" w:history="1">
            <w:r w:rsidR="00B1229C" w:rsidRPr="00FA241F">
              <w:rPr>
                <w:rStyle w:val="aa"/>
                <w:rFonts w:ascii="Times New Roman" w:hAnsi="Times New Roman" w:cs="Times New Roman"/>
                <w:noProof/>
                <w:lang w:eastAsia="ru-RU"/>
              </w:rPr>
              <w:t>Приложение 06</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_Toc15034721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A60456">
              <w:rPr>
                <w:rFonts w:ascii="Times New Roman" w:hAnsi="Times New Roman" w:cs="Times New Roman"/>
                <w:noProof/>
                <w:webHidden/>
              </w:rPr>
              <w:t>25</w:t>
            </w:r>
            <w:r w:rsidR="00B1229C" w:rsidRPr="00FA241F">
              <w:rPr>
                <w:rFonts w:ascii="Times New Roman" w:hAnsi="Times New Roman" w:cs="Times New Roman"/>
                <w:noProof/>
                <w:webHidden/>
              </w:rPr>
              <w:fldChar w:fldCharType="end"/>
            </w:r>
          </w:hyperlink>
        </w:p>
        <w:p w14:paraId="065898EF" w14:textId="76C5854B" w:rsidR="00B1229C" w:rsidRPr="00FA241F" w:rsidRDefault="00BE3126">
          <w:pPr>
            <w:pStyle w:val="12"/>
            <w:tabs>
              <w:tab w:val="right" w:leader="dot" w:pos="9344"/>
            </w:tabs>
            <w:rPr>
              <w:rFonts w:ascii="Times New Roman" w:eastAsiaTheme="minorEastAsia" w:hAnsi="Times New Roman" w:cs="Times New Roman"/>
              <w:noProof/>
              <w:lang w:eastAsia="ru-RU"/>
            </w:rPr>
          </w:pPr>
          <w:hyperlink w:anchor="_Toc15034722" w:history="1">
            <w:r w:rsidR="00B1229C" w:rsidRPr="00FA241F">
              <w:rPr>
                <w:rStyle w:val="aa"/>
                <w:rFonts w:ascii="Times New Roman" w:eastAsiaTheme="majorEastAsia" w:hAnsi="Times New Roman" w:cs="Times New Roman"/>
                <w:b/>
                <w:bCs/>
                <w:noProof/>
              </w:rPr>
              <w:t>Порядок организации электронного взаимодействия с Кандидатами/ Участниками в случае предоставления документов в форме электронного документа</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_Toc15034722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A60456">
              <w:rPr>
                <w:rFonts w:ascii="Times New Roman" w:hAnsi="Times New Roman" w:cs="Times New Roman"/>
                <w:noProof/>
                <w:webHidden/>
              </w:rPr>
              <w:t>25</w:t>
            </w:r>
            <w:r w:rsidR="00B1229C" w:rsidRPr="00FA241F">
              <w:rPr>
                <w:rFonts w:ascii="Times New Roman" w:hAnsi="Times New Roman" w:cs="Times New Roman"/>
                <w:noProof/>
                <w:webHidden/>
              </w:rPr>
              <w:fldChar w:fldCharType="end"/>
            </w:r>
          </w:hyperlink>
        </w:p>
        <w:p w14:paraId="0FEFAC58" w14:textId="77777777" w:rsidR="00DE6904" w:rsidRDefault="00DE6904">
          <w:r>
            <w:rPr>
              <w:b/>
              <w:bCs/>
            </w:rPr>
            <w:fldChar w:fldCharType="end"/>
          </w:r>
        </w:p>
      </w:sdtContent>
    </w:sdt>
    <w:p w14:paraId="78B36330" w14:textId="77777777" w:rsidR="00877FFC" w:rsidRDefault="00877FFC">
      <w:pPr>
        <w:rPr>
          <w:rFonts w:ascii="Times New Roman" w:eastAsiaTheme="majorEastAsia" w:hAnsi="Times New Roman" w:cs="Times New Roman"/>
          <w:b/>
          <w:bCs/>
          <w:color w:val="0000FF"/>
          <w:sz w:val="28"/>
          <w:szCs w:val="28"/>
        </w:rPr>
      </w:pPr>
      <w:bookmarkStart w:id="1" w:name="_Toc344560721"/>
      <w:bookmarkStart w:id="2" w:name="_Toc367286379"/>
      <w:bookmarkStart w:id="3" w:name="_Toc367287259"/>
      <w:bookmarkStart w:id="4" w:name="_Toc367287713"/>
      <w:bookmarkStart w:id="5" w:name="_Toc367290855"/>
      <w:bookmarkStart w:id="6" w:name="_Toc367363321"/>
      <w:bookmarkStart w:id="7" w:name="_Toc367376628"/>
      <w:bookmarkStart w:id="8" w:name="_Toc367872237"/>
      <w:bookmarkStart w:id="9" w:name="_Toc372024464"/>
      <w:bookmarkStart w:id="10" w:name="_Toc372024478"/>
      <w:bookmarkStart w:id="11" w:name="_Toc375146616"/>
      <w:r>
        <w:rPr>
          <w:rFonts w:ascii="Times New Roman" w:hAnsi="Times New Roman" w:cs="Times New Roman"/>
          <w:color w:val="0000FF"/>
        </w:rPr>
        <w:br w:type="page"/>
      </w:r>
    </w:p>
    <w:p w14:paraId="14F1239F" w14:textId="77777777" w:rsidR="005444D1" w:rsidRPr="00715B31" w:rsidRDefault="005444D1" w:rsidP="00BA6A91">
      <w:pPr>
        <w:pStyle w:val="10"/>
        <w:numPr>
          <w:ilvl w:val="0"/>
          <w:numId w:val="7"/>
        </w:numPr>
        <w:rPr>
          <w:rFonts w:ascii="Times New Roman" w:hAnsi="Times New Roman" w:cs="Times New Roman"/>
          <w:color w:val="0000FF"/>
        </w:rPr>
      </w:pPr>
      <w:bookmarkStart w:id="12" w:name="_Toc15034707"/>
      <w:r w:rsidRPr="00715B31">
        <w:rPr>
          <w:rFonts w:ascii="Times New Roman" w:hAnsi="Times New Roman" w:cs="Times New Roman"/>
          <w:color w:val="0000FF"/>
        </w:rPr>
        <w:lastRenderedPageBreak/>
        <w:t>Общие положения</w:t>
      </w:r>
      <w:bookmarkEnd w:id="1"/>
      <w:bookmarkEnd w:id="2"/>
      <w:bookmarkEnd w:id="3"/>
      <w:bookmarkEnd w:id="4"/>
      <w:bookmarkEnd w:id="5"/>
      <w:bookmarkEnd w:id="6"/>
      <w:bookmarkEnd w:id="7"/>
      <w:bookmarkEnd w:id="8"/>
      <w:bookmarkEnd w:id="9"/>
      <w:bookmarkEnd w:id="10"/>
      <w:bookmarkEnd w:id="11"/>
      <w:bookmarkEnd w:id="12"/>
    </w:p>
    <w:p w14:paraId="01F055EB" w14:textId="77777777" w:rsidR="005444D1" w:rsidRPr="005444D1" w:rsidRDefault="005444D1" w:rsidP="009900CB">
      <w:pPr>
        <w:pStyle w:val="3"/>
      </w:pPr>
      <w:bookmarkStart w:id="13" w:name="_Toc367286380"/>
      <w:bookmarkStart w:id="14" w:name="_Toc367287260"/>
      <w:bookmarkStart w:id="15" w:name="_Toc367287714"/>
      <w:bookmarkStart w:id="16" w:name="_Toc367290856"/>
      <w:bookmarkStart w:id="17" w:name="_Toc367362886"/>
      <w:bookmarkStart w:id="18" w:name="_Toc367376629"/>
      <w:r w:rsidRPr="005444D1">
        <w:t xml:space="preserve">Настоящий документ «Формы документов, предоставляемых Кандидатами/Участниками в соответствии с </w:t>
      </w:r>
      <w:r w:rsidR="00D72030">
        <w:t>правилами Денежного рынка</w:t>
      </w:r>
      <w:r w:rsidR="00293B93" w:rsidRPr="00293B93">
        <w:t xml:space="preserve"> ПАО Московская Биржа</w:t>
      </w:r>
      <w:r w:rsidRPr="005444D1">
        <w:t xml:space="preserve">» (далее – Формы документов) разработан в соответствии с </w:t>
      </w:r>
      <w:r w:rsidR="00293B93" w:rsidRPr="00293B93">
        <w:t>Регламент</w:t>
      </w:r>
      <w:r w:rsidR="00293B93">
        <w:t>ом</w:t>
      </w:r>
      <w:r w:rsidR="00293B93" w:rsidRPr="00293B93">
        <w:t xml:space="preserve"> допуска к участию в операциях на Денежном рынке ПАО Московская Биржа</w:t>
      </w:r>
      <w:r w:rsidR="00293B93">
        <w:t xml:space="preserve"> (далее – Регламент допуска) и правилами, </w:t>
      </w:r>
      <w:r w:rsidR="00293B93" w:rsidRPr="00293B93">
        <w:t>определяющи</w:t>
      </w:r>
      <w:r w:rsidR="00293B93">
        <w:t>ми</w:t>
      </w:r>
      <w:r w:rsidR="00293B93" w:rsidRPr="00293B93">
        <w:t xml:space="preserve"> порядок </w:t>
      </w:r>
      <w:r w:rsidR="00877FFC">
        <w:t xml:space="preserve">оформления депозитных договоров, </w:t>
      </w:r>
      <w:r w:rsidR="00293B93" w:rsidRPr="00293B93">
        <w:t>заключения депозитных  и/или кредитных сделок или проведения аукционов, или отборов заявок для размещения денежных средств на банковских депозитах с использованием Системы торгов Биржи</w:t>
      </w:r>
      <w:r w:rsidR="00293B93">
        <w:t xml:space="preserve"> (далее – Правила)</w:t>
      </w:r>
      <w:r w:rsidR="009E27EB">
        <w:t>,</w:t>
      </w:r>
      <w:r w:rsidR="009E27EB" w:rsidRPr="005444D1">
        <w:t xml:space="preserve"> </w:t>
      </w:r>
      <w:r w:rsidRPr="005444D1">
        <w:t>утвержденным</w:t>
      </w:r>
      <w:r w:rsidR="00D86A54">
        <w:t>и</w:t>
      </w:r>
      <w:r w:rsidRPr="005444D1">
        <w:t xml:space="preserve"> </w:t>
      </w:r>
      <w:r w:rsidR="000402A9">
        <w:t>П</w:t>
      </w:r>
      <w:r w:rsidR="000402A9" w:rsidRPr="005444D1">
        <w:t xml:space="preserve">АО </w:t>
      </w:r>
      <w:r>
        <w:t>Московская Биржа</w:t>
      </w:r>
      <w:r w:rsidRPr="005444D1">
        <w:t>.</w:t>
      </w:r>
      <w:bookmarkEnd w:id="13"/>
      <w:bookmarkEnd w:id="14"/>
      <w:bookmarkEnd w:id="15"/>
      <w:bookmarkEnd w:id="16"/>
      <w:bookmarkEnd w:id="17"/>
      <w:bookmarkEnd w:id="18"/>
    </w:p>
    <w:p w14:paraId="7C1CD2F6" w14:textId="77777777" w:rsidR="005444D1" w:rsidRPr="005444D1" w:rsidRDefault="005444D1" w:rsidP="005444D1">
      <w:pPr>
        <w:pStyle w:val="3"/>
      </w:pPr>
      <w:bookmarkStart w:id="19" w:name="_Toc367286381"/>
      <w:bookmarkStart w:id="20" w:name="_Toc367287261"/>
      <w:bookmarkStart w:id="21" w:name="_Toc367287715"/>
      <w:bookmarkStart w:id="22" w:name="_Toc367290857"/>
      <w:bookmarkStart w:id="23" w:name="_Toc367362887"/>
      <w:bookmarkStart w:id="24" w:name="_Toc367376630"/>
      <w:r w:rsidRPr="005444D1">
        <w:t>Формы документов устанавливают формы</w:t>
      </w:r>
      <w:r w:rsidR="00D86A54" w:rsidRPr="00D86A54">
        <w:t xml:space="preserve">, форматы и порядок предоставления документов в ПАО Московская Биржа (далее – Биржа) Кандидатами/Участниками в бумажной форме или в форме электронного документа, и формы документов, предоставляемых ПАО Московская Биржа в адрес Участников </w:t>
      </w:r>
      <w:r w:rsidRPr="005444D1">
        <w:t xml:space="preserve">в соответствии с </w:t>
      </w:r>
      <w:r w:rsidR="00293B93">
        <w:t>Регламентом</w:t>
      </w:r>
      <w:r w:rsidRPr="005444D1">
        <w:t xml:space="preserve"> допуска</w:t>
      </w:r>
      <w:r w:rsidR="00293B93">
        <w:t>, Правилами</w:t>
      </w:r>
      <w:r w:rsidRPr="005444D1">
        <w:t xml:space="preserve">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D86A54" w:rsidRPr="00D86A54">
        <w:t xml:space="preserve">, а также </w:t>
      </w:r>
      <w:bookmarkStart w:id="25" w:name="_Toc404704959"/>
      <w:r w:rsidR="00D86A54" w:rsidRPr="00D86A54">
        <w:t>порядок организации электронного взаимодействия с Кандидатами/Участниками в случае предоставления документов в форме электронного документа</w:t>
      </w:r>
      <w:bookmarkEnd w:id="25"/>
      <w:r w:rsidRPr="005444D1">
        <w:t>.</w:t>
      </w:r>
      <w:bookmarkEnd w:id="19"/>
      <w:bookmarkEnd w:id="20"/>
      <w:bookmarkEnd w:id="21"/>
      <w:bookmarkEnd w:id="22"/>
      <w:bookmarkEnd w:id="23"/>
      <w:bookmarkEnd w:id="24"/>
    </w:p>
    <w:p w14:paraId="78D62938" w14:textId="77777777" w:rsidR="005444D1" w:rsidRPr="005444D1" w:rsidRDefault="005444D1" w:rsidP="00FA241F">
      <w:pPr>
        <w:numPr>
          <w:ilvl w:val="1"/>
          <w:numId w:val="1"/>
        </w:numPr>
        <w:spacing w:after="0" w:line="240" w:lineRule="auto"/>
        <w:jc w:val="both"/>
        <w:rPr>
          <w:rFonts w:ascii="Times New Roman" w:eastAsia="Times New Roman" w:hAnsi="Times New Roman" w:cs="Times New Roman"/>
          <w:sz w:val="24"/>
          <w:szCs w:val="20"/>
          <w:lang w:eastAsia="ru-RU"/>
        </w:rPr>
      </w:pPr>
      <w:bookmarkStart w:id="26" w:name="_Toc367286383"/>
      <w:bookmarkStart w:id="27" w:name="_Toc367287263"/>
      <w:bookmarkStart w:id="28" w:name="_Toc367287717"/>
      <w:bookmarkStart w:id="29" w:name="_Toc367290859"/>
      <w:bookmarkStart w:id="30" w:name="_Toc367362888"/>
      <w:bookmarkStart w:id="31"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6"/>
      <w:bookmarkEnd w:id="27"/>
      <w:bookmarkEnd w:id="28"/>
      <w:bookmarkEnd w:id="29"/>
      <w:bookmarkEnd w:id="30"/>
      <w:bookmarkEnd w:id="31"/>
    </w:p>
    <w:p w14:paraId="4AF831DE" w14:textId="77777777" w:rsidR="005444D1" w:rsidRDefault="005444D1" w:rsidP="00FA241F">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2" w:name="_Toc367286382"/>
      <w:bookmarkStart w:id="33" w:name="_Toc367287262"/>
      <w:bookmarkStart w:id="34" w:name="_Toc367287716"/>
      <w:bookmarkStart w:id="35" w:name="_Toc367290858"/>
      <w:bookmarkStart w:id="36" w:name="_Toc367362889"/>
      <w:bookmarkStart w:id="37" w:name="_Toc367376632"/>
      <w:r w:rsidRPr="005444D1">
        <w:rPr>
          <w:rFonts w:ascii="Times New Roman" w:eastAsia="Times New Roman" w:hAnsi="Times New Roman" w:cs="Times New Roman"/>
          <w:sz w:val="24"/>
          <w:szCs w:val="20"/>
          <w:lang w:eastAsia="ru-RU"/>
        </w:rPr>
        <w:t xml:space="preserve">Термины, используемые в Формах документов, используются в значениях, определенных </w:t>
      </w:r>
      <w:r w:rsidR="00293B93">
        <w:rPr>
          <w:rFonts w:ascii="Times New Roman" w:eastAsia="Times New Roman" w:hAnsi="Times New Roman" w:cs="Times New Roman"/>
          <w:sz w:val="24"/>
          <w:szCs w:val="20"/>
          <w:lang w:eastAsia="ru-RU"/>
        </w:rPr>
        <w:t>Регламентом</w:t>
      </w:r>
      <w:r w:rsidRPr="005444D1">
        <w:rPr>
          <w:rFonts w:ascii="Times New Roman" w:eastAsia="Times New Roman" w:hAnsi="Times New Roman" w:cs="Times New Roman"/>
          <w:sz w:val="24"/>
          <w:szCs w:val="20"/>
          <w:lang w:eastAsia="ru-RU"/>
        </w:rPr>
        <w:t xml:space="preserve"> допуска</w:t>
      </w:r>
      <w:bookmarkEnd w:id="32"/>
      <w:bookmarkEnd w:id="33"/>
      <w:bookmarkEnd w:id="34"/>
      <w:bookmarkEnd w:id="35"/>
      <w:bookmarkEnd w:id="36"/>
      <w:bookmarkEnd w:id="37"/>
      <w:r w:rsidR="00D442C0">
        <w:rPr>
          <w:rFonts w:ascii="Times New Roman" w:eastAsia="Times New Roman" w:hAnsi="Times New Roman" w:cs="Times New Roman"/>
          <w:sz w:val="24"/>
          <w:szCs w:val="20"/>
          <w:lang w:eastAsia="ru-RU"/>
        </w:rPr>
        <w:t xml:space="preserve">, </w:t>
      </w:r>
      <w:r w:rsidR="00293B93">
        <w:rPr>
          <w:rFonts w:ascii="Times New Roman" w:eastAsia="Times New Roman" w:hAnsi="Times New Roman" w:cs="Times New Roman"/>
          <w:sz w:val="24"/>
          <w:szCs w:val="20"/>
          <w:lang w:eastAsia="ru-RU"/>
        </w:rPr>
        <w:t xml:space="preserve">Правилами, </w:t>
      </w:r>
      <w:r w:rsidR="00D442C0">
        <w:rPr>
          <w:rFonts w:ascii="Times New Roman" w:eastAsia="Times New Roman" w:hAnsi="Times New Roman" w:cs="Times New Roman"/>
          <w:sz w:val="24"/>
          <w:szCs w:val="20"/>
          <w:lang w:eastAsia="ru-RU"/>
        </w:rPr>
        <w:t>Правилами ЭДО, внутренними документами Биржи.</w:t>
      </w:r>
    </w:p>
    <w:p w14:paraId="2E9DFA79" w14:textId="77777777" w:rsidR="00877FFC" w:rsidRDefault="00877FFC">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7D9ED237" w14:textId="77777777" w:rsidR="00D86A54" w:rsidRDefault="00D86A54" w:rsidP="00D86A54">
      <w:pPr>
        <w:pStyle w:val="10"/>
        <w:numPr>
          <w:ilvl w:val="0"/>
          <w:numId w:val="7"/>
        </w:numPr>
        <w:spacing w:line="240" w:lineRule="auto"/>
        <w:ind w:left="709" w:hanging="709"/>
        <w:jc w:val="both"/>
        <w:rPr>
          <w:rFonts w:ascii="Times New Roman" w:hAnsi="Times New Roman" w:cs="Times New Roman"/>
          <w:color w:val="0000FF"/>
        </w:rPr>
      </w:pPr>
      <w:bookmarkStart w:id="38" w:name="_Toc453085076"/>
      <w:bookmarkStart w:id="39" w:name="_Toc453085077"/>
      <w:bookmarkStart w:id="40" w:name="_Toc453085078"/>
      <w:bookmarkStart w:id="41" w:name="_Toc453085079"/>
      <w:bookmarkStart w:id="42" w:name="_Toc453085080"/>
      <w:bookmarkStart w:id="43" w:name="_Toc453085081"/>
      <w:bookmarkStart w:id="44" w:name="_Toc453085082"/>
      <w:bookmarkStart w:id="45" w:name="_Toc453085083"/>
      <w:bookmarkStart w:id="46" w:name="_Toc453085084"/>
      <w:bookmarkStart w:id="47" w:name="_Toc453085085"/>
      <w:bookmarkStart w:id="48" w:name="_Toc453085086"/>
      <w:bookmarkStart w:id="49" w:name="_Toc453085087"/>
      <w:bookmarkStart w:id="50" w:name="_Toc453085088"/>
      <w:bookmarkStart w:id="51" w:name="_Toc453085089"/>
      <w:bookmarkStart w:id="52" w:name="_Toc453085090"/>
      <w:bookmarkStart w:id="53" w:name="_Toc453085091"/>
      <w:bookmarkStart w:id="54" w:name="_Toc453085092"/>
      <w:bookmarkStart w:id="55" w:name="_Toc453085093"/>
      <w:bookmarkStart w:id="56" w:name="_Toc453085094"/>
      <w:bookmarkStart w:id="57" w:name="_Toc453085095"/>
      <w:bookmarkStart w:id="58" w:name="_Toc453085096"/>
      <w:bookmarkStart w:id="59" w:name="_Toc453085097"/>
      <w:bookmarkStart w:id="60" w:name="_Toc453085098"/>
      <w:bookmarkStart w:id="61" w:name="_Toc453085099"/>
      <w:bookmarkStart w:id="62" w:name="_Toc453085100"/>
      <w:bookmarkStart w:id="63" w:name="_Toc453085101"/>
      <w:bookmarkStart w:id="64" w:name="_Toc453085102"/>
      <w:bookmarkStart w:id="65" w:name="_Toc453085103"/>
      <w:bookmarkStart w:id="66" w:name="_Toc453085104"/>
      <w:bookmarkStart w:id="67" w:name="_Toc453085105"/>
      <w:bookmarkStart w:id="68" w:name="_Toc453085106"/>
      <w:bookmarkStart w:id="69" w:name="_Toc453085107"/>
      <w:bookmarkStart w:id="70" w:name="_Toc453085108"/>
      <w:bookmarkStart w:id="71" w:name="_Toc453085109"/>
      <w:bookmarkStart w:id="72" w:name="_Toc453085110"/>
      <w:bookmarkStart w:id="73" w:name="_Toc453085111"/>
      <w:bookmarkStart w:id="74" w:name="_Toc453085112"/>
      <w:bookmarkStart w:id="75" w:name="_Toc453085113"/>
      <w:bookmarkStart w:id="76" w:name="_Toc453085114"/>
      <w:bookmarkStart w:id="77" w:name="_Toc10883134"/>
      <w:bookmarkStart w:id="78" w:name="_Toc15034708"/>
      <w:bookmarkStart w:id="79" w:name="_Toc344560722"/>
      <w:bookmarkStart w:id="80" w:name="_Toc367286384"/>
      <w:bookmarkStart w:id="81" w:name="_Toc367287264"/>
      <w:bookmarkStart w:id="82" w:name="_Toc367287718"/>
      <w:bookmarkStart w:id="83" w:name="_Toc367290860"/>
      <w:bookmarkStart w:id="84" w:name="_Toc367363322"/>
      <w:bookmarkStart w:id="85" w:name="_Toc367376633"/>
      <w:bookmarkStart w:id="86" w:name="_Toc367872238"/>
      <w:bookmarkStart w:id="87" w:name="_Toc372024465"/>
      <w:bookmarkStart w:id="88" w:name="_Toc372024479"/>
      <w:bookmarkStart w:id="89" w:name="_Toc37514661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0D7F4B">
        <w:rPr>
          <w:rFonts w:ascii="Times New Roman" w:hAnsi="Times New Roman" w:cs="Times New Roman"/>
          <w:color w:val="0000FF"/>
        </w:rPr>
        <w:lastRenderedPageBreak/>
        <w:t>Порядок оформления и предоставления документов на Биржу</w:t>
      </w:r>
      <w:bookmarkEnd w:id="77"/>
      <w:bookmarkEnd w:id="78"/>
    </w:p>
    <w:p w14:paraId="50F37526" w14:textId="77777777" w:rsidR="00D86A54" w:rsidRDefault="00D86A54" w:rsidP="00D86A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6E225AC" w14:textId="77777777" w:rsidR="00D86A54" w:rsidRDefault="00D86A54" w:rsidP="00D86A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 xml:space="preserve">В дополнение к требованиям </w:t>
      </w:r>
      <w:r>
        <w:rPr>
          <w:rFonts w:ascii="Times New Roman" w:eastAsia="Times New Roman" w:hAnsi="Times New Roman" w:cs="Times New Roman"/>
          <w:sz w:val="24"/>
          <w:szCs w:val="24"/>
          <w:lang w:eastAsia="ru-RU"/>
        </w:rPr>
        <w:t>Регламента</w:t>
      </w:r>
      <w:r w:rsidRPr="00C978F5">
        <w:rPr>
          <w:rFonts w:ascii="Times New Roman" w:eastAsia="Times New Roman" w:hAnsi="Times New Roman" w:cs="Times New Roman"/>
          <w:sz w:val="24"/>
          <w:szCs w:val="24"/>
          <w:lang w:eastAsia="ru-RU"/>
        </w:rPr>
        <w:t xml:space="preserve">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p>
    <w:p w14:paraId="4CCBFC6B" w14:textId="77777777" w:rsidR="00D86A54" w:rsidRPr="004B6F44" w:rsidRDefault="00D86A54" w:rsidP="00D86A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89F72E8" w14:textId="77777777" w:rsidR="00D86A54" w:rsidRPr="009E2255" w:rsidRDefault="00D86A54" w:rsidP="009E2255">
      <w:pPr>
        <w:numPr>
          <w:ilvl w:val="0"/>
          <w:numId w:val="38"/>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9E2255">
        <w:rPr>
          <w:rFonts w:ascii="Times New Roman" w:eastAsia="Times New Roman" w:hAnsi="Times New Roman" w:cs="Times New Roman"/>
          <w:sz w:val="24"/>
          <w:szCs w:val="24"/>
          <w:lang w:eastAsia="ru-RU"/>
        </w:rPr>
        <w:t>Для предоставления Кандидатом/Участником на Биржу документов необходимо предварительное или одновременное предоставление Кандидатом/Участником на Биржу</w:t>
      </w:r>
      <w:r w:rsidR="009E2255" w:rsidRPr="009E2255">
        <w:rPr>
          <w:rFonts w:ascii="Times New Roman" w:eastAsia="Times New Roman" w:hAnsi="Times New Roman" w:cs="Times New Roman"/>
          <w:sz w:val="24"/>
          <w:szCs w:val="24"/>
          <w:lang w:eastAsia="ru-RU"/>
        </w:rPr>
        <w:t xml:space="preserve"> </w:t>
      </w:r>
      <w:r w:rsidRPr="009E225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9E2255">
        <w:rPr>
          <w:rFonts w:ascii="Times New Roman" w:eastAsia="Times New Roman" w:hAnsi="Times New Roman" w:cs="Times New Roman"/>
          <w:sz w:val="24"/>
          <w:szCs w:val="24"/>
          <w:lang w:eastAsia="ru-RU"/>
        </w:rPr>
        <w:t>.</w:t>
      </w:r>
    </w:p>
    <w:p w14:paraId="2808068C" w14:textId="77777777" w:rsidR="00D86A54" w:rsidRPr="00C978F5" w:rsidRDefault="00D86A54" w:rsidP="00E44F08">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A175BA">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5F93F8FA" w14:textId="30F2F44F" w:rsidR="00E44F08" w:rsidRPr="00E44F08" w:rsidRDefault="00E44F08" w:rsidP="00FA241F">
      <w:pPr>
        <w:pStyle w:val="a3"/>
        <w:numPr>
          <w:ilvl w:val="0"/>
          <w:numId w:val="38"/>
        </w:numPr>
        <w:spacing w:before="120" w:line="240" w:lineRule="auto"/>
        <w:ind w:left="709" w:hanging="709"/>
        <w:contextualSpacing w:val="0"/>
        <w:jc w:val="both"/>
        <w:rPr>
          <w:rFonts w:ascii="Times New Roman" w:eastAsia="Times New Roman" w:hAnsi="Times New Roman" w:cs="Times New Roman"/>
          <w:sz w:val="24"/>
          <w:szCs w:val="24"/>
          <w:lang w:eastAsia="ru-RU"/>
        </w:rPr>
      </w:pPr>
      <w:r w:rsidRPr="00E44F08">
        <w:rPr>
          <w:rFonts w:ascii="Times New Roman" w:eastAsia="Times New Roman" w:hAnsi="Times New Roman" w:cs="Times New Roman"/>
          <w:sz w:val="24"/>
          <w:szCs w:val="24"/>
          <w:lang w:eastAsia="ru-RU"/>
        </w:rPr>
        <w:t xml:space="preserve">В отношении предоставляемых </w:t>
      </w:r>
      <w:r>
        <w:rPr>
          <w:rFonts w:ascii="Times New Roman" w:eastAsia="Times New Roman" w:hAnsi="Times New Roman" w:cs="Times New Roman"/>
          <w:sz w:val="24"/>
          <w:szCs w:val="24"/>
          <w:lang w:eastAsia="ru-RU"/>
        </w:rPr>
        <w:t xml:space="preserve">Кандидатом/Участником </w:t>
      </w:r>
      <w:r w:rsidRPr="00E44F08">
        <w:rPr>
          <w:rFonts w:ascii="Times New Roman" w:eastAsia="Times New Roman" w:hAnsi="Times New Roman" w:cs="Times New Roman"/>
          <w:sz w:val="24"/>
          <w:szCs w:val="24"/>
          <w:lang w:eastAsia="ru-RU"/>
        </w:rPr>
        <w:t xml:space="preserve">на Биржу документов и сведений, в которых содержатся персональные данные физических лиц, Биржа руководствуется установленными в </w:t>
      </w:r>
      <w:r>
        <w:rPr>
          <w:rFonts w:ascii="Times New Roman" w:eastAsia="Times New Roman" w:hAnsi="Times New Roman" w:cs="Times New Roman"/>
          <w:sz w:val="24"/>
          <w:szCs w:val="24"/>
          <w:lang w:eastAsia="ru-RU"/>
        </w:rPr>
        <w:t>Регламенте</w:t>
      </w:r>
      <w:r w:rsidRPr="00E44F08">
        <w:rPr>
          <w:rFonts w:ascii="Times New Roman" w:eastAsia="Times New Roman" w:hAnsi="Times New Roman" w:cs="Times New Roman"/>
          <w:sz w:val="24"/>
          <w:szCs w:val="24"/>
          <w:lang w:eastAsia="ru-RU"/>
        </w:rPr>
        <w:t xml:space="preserve"> допуска заверениями о получении Кандидатами/Участниками необходимых письменных согласий указанных физических лиц на обработку их персональных данных Биржей, а также иными положениями </w:t>
      </w:r>
      <w:r>
        <w:rPr>
          <w:rFonts w:ascii="Times New Roman" w:eastAsia="Times New Roman" w:hAnsi="Times New Roman" w:cs="Times New Roman"/>
          <w:sz w:val="24"/>
          <w:szCs w:val="24"/>
          <w:lang w:eastAsia="ru-RU"/>
        </w:rPr>
        <w:t>Регламента</w:t>
      </w:r>
      <w:r w:rsidRPr="00E44F08">
        <w:rPr>
          <w:rFonts w:ascii="Times New Roman" w:eastAsia="Times New Roman" w:hAnsi="Times New Roman" w:cs="Times New Roman"/>
          <w:sz w:val="24"/>
          <w:szCs w:val="24"/>
          <w:lang w:eastAsia="ru-RU"/>
        </w:rPr>
        <w:t xml:space="preserve"> допуска о порядке работы с персональными данными, в том числе касающимися порядка предоставления указанных согласий Кандидатом/Участником по требованию Биржи.</w:t>
      </w:r>
    </w:p>
    <w:p w14:paraId="507C2082" w14:textId="4990C188" w:rsidR="00D86A54" w:rsidRPr="00FA241F" w:rsidRDefault="00D86A54" w:rsidP="00FA241F">
      <w:pPr>
        <w:pStyle w:val="a3"/>
        <w:numPr>
          <w:ilvl w:val="0"/>
          <w:numId w:val="38"/>
        </w:numPr>
        <w:spacing w:line="240" w:lineRule="auto"/>
        <w:ind w:left="709" w:hanging="709"/>
        <w:jc w:val="both"/>
        <w:rPr>
          <w:rFonts w:ascii="Times New Roman" w:eastAsia="Times New Roman" w:hAnsi="Times New Roman" w:cs="Times New Roman"/>
          <w:sz w:val="24"/>
          <w:szCs w:val="24"/>
          <w:lang w:eastAsia="ru-RU"/>
        </w:rPr>
      </w:pPr>
      <w:r w:rsidRPr="00E44F08">
        <w:rPr>
          <w:rFonts w:ascii="Times New Roman" w:eastAsia="Times New Roman" w:hAnsi="Times New Roman" w:cs="Times New Roman"/>
          <w:sz w:val="24"/>
          <w:szCs w:val="24"/>
          <w:lang w:eastAsia="ru-RU"/>
        </w:rPr>
        <w:t>Кандидат/Участник обязан уведомить Биржу об отмене доверенности, выданной Кандидатом/Участником для представления его интересов перед Биржей, в течение 1 (одного) рабочего дня с даты отмены доверенности.</w:t>
      </w:r>
      <w:r w:rsidR="00E44F08" w:rsidRPr="00E44F08">
        <w:t xml:space="preserve"> </w:t>
      </w:r>
      <w:r w:rsidR="00E44F08" w:rsidRPr="00E44F08">
        <w:rPr>
          <w:rFonts w:ascii="Times New Roman" w:eastAsia="Times New Roman" w:hAnsi="Times New Roman" w:cs="Times New Roman"/>
          <w:sz w:val="24"/>
          <w:szCs w:val="24"/>
          <w:lang w:eastAsia="ru-RU"/>
        </w:rPr>
        <w:t>Форма указанного уведомления установлена в пункте 4.</w:t>
      </w:r>
      <w:r w:rsidR="00E44F08">
        <w:rPr>
          <w:rFonts w:ascii="Times New Roman" w:eastAsia="Times New Roman" w:hAnsi="Times New Roman" w:cs="Times New Roman"/>
          <w:sz w:val="24"/>
          <w:szCs w:val="24"/>
          <w:lang w:eastAsia="ru-RU"/>
        </w:rPr>
        <w:t>2</w:t>
      </w:r>
      <w:r w:rsidR="00E44F08" w:rsidRPr="00E44F08">
        <w:rPr>
          <w:rFonts w:ascii="Times New Roman" w:eastAsia="Times New Roman" w:hAnsi="Times New Roman" w:cs="Times New Roman"/>
          <w:sz w:val="24"/>
          <w:szCs w:val="24"/>
          <w:lang w:eastAsia="ru-RU"/>
        </w:rPr>
        <w:t xml:space="preserve"> главы 4 Форм документов.</w:t>
      </w:r>
    </w:p>
    <w:p w14:paraId="44F807F3" w14:textId="515D668E" w:rsidR="00D86A54" w:rsidRPr="004B6F44" w:rsidRDefault="00D86A54" w:rsidP="00D86A5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E935B7" w:rsidRPr="00FA241F">
        <w:rPr>
          <w:rFonts w:ascii="Times New Roman" w:eastAsia="Times New Roman" w:hAnsi="Times New Roman" w:cs="Times New Roman"/>
          <w:sz w:val="24"/>
          <w:szCs w:val="24"/>
          <w:lang w:eastAsia="ru-RU"/>
        </w:rPr>
        <w:t xml:space="preserve"> </w:t>
      </w:r>
      <w:r w:rsidR="00E935B7">
        <w:rPr>
          <w:rFonts w:ascii="Times New Roman" w:eastAsia="Times New Roman" w:hAnsi="Times New Roman" w:cs="Times New Roman"/>
          <w:sz w:val="24"/>
          <w:szCs w:val="24"/>
          <w:lang w:eastAsia="ru-RU"/>
        </w:rPr>
        <w:t>об отмене доверенности</w:t>
      </w:r>
      <w:r w:rsidRPr="004B6F44">
        <w:rPr>
          <w:rFonts w:ascii="Times New Roman" w:eastAsia="Times New Roman" w:hAnsi="Times New Roman" w:cs="Times New Roman"/>
          <w:sz w:val="24"/>
          <w:szCs w:val="24"/>
          <w:lang w:eastAsia="ru-RU"/>
        </w:rPr>
        <w:t>, Кандидат/Участник несёт ответственность за действия, совершенные лицом, являвшимся представителем Кандидата/Участника, доверенность на которого была отменена.</w:t>
      </w:r>
    </w:p>
    <w:p w14:paraId="7A55BE41" w14:textId="77777777" w:rsidR="00D86A54" w:rsidRPr="004B6F44" w:rsidRDefault="00D86A54" w:rsidP="00D86A54">
      <w:pPr>
        <w:numPr>
          <w:ilvl w:val="0"/>
          <w:numId w:val="38"/>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4670C0AB" w14:textId="77777777" w:rsidR="003A4AEA" w:rsidRDefault="003A4AEA" w:rsidP="00BA6A91">
      <w:pPr>
        <w:pStyle w:val="10"/>
        <w:numPr>
          <w:ilvl w:val="0"/>
          <w:numId w:val="7"/>
        </w:numPr>
        <w:spacing w:line="240" w:lineRule="auto"/>
        <w:ind w:left="709" w:hanging="709"/>
        <w:jc w:val="both"/>
        <w:rPr>
          <w:rFonts w:ascii="Times New Roman" w:hAnsi="Times New Roman" w:cs="Times New Roman"/>
          <w:color w:val="0000FF"/>
        </w:rPr>
      </w:pPr>
      <w:bookmarkStart w:id="90" w:name="_Toc106193332"/>
      <w:bookmarkStart w:id="91" w:name="_Toc106788624"/>
      <w:bookmarkStart w:id="92" w:name="_Toc107305656"/>
      <w:bookmarkStart w:id="93" w:name="_Toc244491783"/>
      <w:bookmarkStart w:id="94" w:name="_Toc280276927"/>
      <w:bookmarkStart w:id="95" w:name="_Toc420662977"/>
      <w:bookmarkStart w:id="96" w:name="_Toc7513962"/>
      <w:bookmarkStart w:id="97" w:name="_Toc10883135"/>
      <w:bookmarkStart w:id="98" w:name="_Toc15034709"/>
      <w:r w:rsidRPr="003A4AEA">
        <w:rPr>
          <w:rFonts w:ascii="Times New Roman" w:hAnsi="Times New Roman" w:cs="Times New Roman"/>
          <w:color w:val="0000FF"/>
        </w:rPr>
        <w:t>Порядок предоставления на Биржу / получения от Биржи документов в форме электронного документа</w:t>
      </w:r>
      <w:bookmarkEnd w:id="90"/>
      <w:bookmarkEnd w:id="91"/>
      <w:bookmarkEnd w:id="92"/>
      <w:bookmarkEnd w:id="93"/>
      <w:bookmarkEnd w:id="94"/>
      <w:bookmarkEnd w:id="95"/>
      <w:bookmarkEnd w:id="96"/>
      <w:bookmarkEnd w:id="97"/>
      <w:bookmarkEnd w:id="98"/>
    </w:p>
    <w:p w14:paraId="6E9C401A" w14:textId="77777777" w:rsidR="003A4AEA" w:rsidRPr="003A4AEA" w:rsidRDefault="003A4AEA" w:rsidP="003A4AEA"/>
    <w:p w14:paraId="7B54196E" w14:textId="77777777" w:rsidR="003A4AEA" w:rsidRPr="004B6F44" w:rsidRDefault="003A4AEA" w:rsidP="003A4AEA">
      <w:pPr>
        <w:numPr>
          <w:ilvl w:val="0"/>
          <w:numId w:val="4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обязан выполнить условия, установленные Правилами ЭДО. </w:t>
      </w:r>
    </w:p>
    <w:p w14:paraId="6460980E" w14:textId="77777777" w:rsidR="003A4AEA" w:rsidRPr="004B6F44" w:rsidRDefault="003A4AEA" w:rsidP="003A4AEA">
      <w:pPr>
        <w:numPr>
          <w:ilvl w:val="0"/>
          <w:numId w:val="40"/>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на бумажном носителе, после выполнения этим Кандидатом/Участником условий, установленных Правилами ЭДО, передаются Кандидату/Участнику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условий, установленных Правилами ЭДО. </w:t>
      </w:r>
    </w:p>
    <w:p w14:paraId="68B63E1B" w14:textId="77777777" w:rsidR="003A4AEA" w:rsidRPr="004B6F44" w:rsidRDefault="003A4AEA" w:rsidP="003A4AEA">
      <w:pPr>
        <w:numPr>
          <w:ilvl w:val="0"/>
          <w:numId w:val="40"/>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Бирже на бумажном носителе, после выполнения этим Кандидатом/Участником условий, установленных Правилами ЭДО, могут пере</w:t>
      </w:r>
      <w:r>
        <w:rPr>
          <w:rFonts w:ascii="Times New Roman" w:eastAsia="Times New Roman" w:hAnsi="Times New Roman" w:cs="Times New Roman"/>
          <w:sz w:val="24"/>
          <w:szCs w:val="24"/>
          <w:lang w:eastAsia="ru-RU"/>
        </w:rPr>
        <w:t>даваться Кандидатом/Участником</w:t>
      </w:r>
      <w:r w:rsidRPr="004B6F44">
        <w:rPr>
          <w:rFonts w:ascii="Times New Roman" w:eastAsia="Times New Roman" w:hAnsi="Times New Roman" w:cs="Times New Roman"/>
          <w:sz w:val="24"/>
          <w:szCs w:val="24"/>
          <w:lang w:eastAsia="ru-RU"/>
        </w:rPr>
        <w:t xml:space="preserve"> на Биржу в форме электронного документа, начиная со следующего рабочего дня после выполнения этим Кандидатом/Участником условий, установленных Правилами ЭДО.</w:t>
      </w:r>
    </w:p>
    <w:p w14:paraId="327976AA" w14:textId="77777777" w:rsidR="00EC6D26" w:rsidRPr="003A4AEA" w:rsidRDefault="00EC6D26" w:rsidP="003A4AEA">
      <w:pPr>
        <w:pStyle w:val="10"/>
        <w:numPr>
          <w:ilvl w:val="0"/>
          <w:numId w:val="7"/>
        </w:numPr>
        <w:spacing w:line="240" w:lineRule="auto"/>
        <w:ind w:left="709" w:hanging="709"/>
        <w:jc w:val="both"/>
        <w:rPr>
          <w:rFonts w:ascii="Times New Roman" w:hAnsi="Times New Roman" w:cs="Times New Roman"/>
          <w:color w:val="0000FF"/>
        </w:rPr>
      </w:pPr>
      <w:bookmarkStart w:id="99" w:name="_Toc15034710"/>
      <w:r w:rsidRPr="009A55DC">
        <w:rPr>
          <w:rFonts w:ascii="Times New Roman" w:hAnsi="Times New Roman" w:cs="Times New Roman"/>
          <w:color w:val="0000FF"/>
        </w:rPr>
        <w:lastRenderedPageBreak/>
        <w:t>Ф</w:t>
      </w:r>
      <w:r w:rsidRPr="003A4AEA">
        <w:rPr>
          <w:rFonts w:ascii="Times New Roman" w:hAnsi="Times New Roman" w:cs="Times New Roman"/>
          <w:color w:val="0000FF"/>
        </w:rPr>
        <w:t>ормы документов, предоставляемых Кандидатами/ Участниками торгов в бумажной форме или в форме электронного документа с использованием ЭДО</w:t>
      </w:r>
      <w:bookmarkEnd w:id="99"/>
    </w:p>
    <w:p w14:paraId="78CA1DF6" w14:textId="77777777" w:rsidR="00293B93" w:rsidRDefault="00293B93" w:rsidP="00293B93">
      <w:pPr>
        <w:pStyle w:val="10"/>
        <w:numPr>
          <w:ilvl w:val="1"/>
          <w:numId w:val="7"/>
        </w:numPr>
        <w:spacing w:line="240" w:lineRule="auto"/>
        <w:ind w:left="709" w:hanging="709"/>
        <w:rPr>
          <w:rFonts w:ascii="Times New Roman" w:hAnsi="Times New Roman" w:cs="Times New Roman"/>
          <w:color w:val="0000FF"/>
        </w:rPr>
      </w:pPr>
      <w:bookmarkStart w:id="100" w:name="_Toc15034711"/>
      <w:r w:rsidRPr="00293B93">
        <w:rPr>
          <w:rFonts w:ascii="Times New Roman" w:hAnsi="Times New Roman" w:cs="Times New Roman"/>
          <w:color w:val="0000FF"/>
        </w:rPr>
        <w:t>З</w:t>
      </w:r>
      <w:r>
        <w:rPr>
          <w:rFonts w:ascii="Times New Roman" w:hAnsi="Times New Roman" w:cs="Times New Roman"/>
          <w:color w:val="0000FF"/>
        </w:rPr>
        <w:t>аявление</w:t>
      </w:r>
      <w:r w:rsidRPr="00293B93">
        <w:rPr>
          <w:rFonts w:ascii="Times New Roman" w:hAnsi="Times New Roman" w:cs="Times New Roman"/>
          <w:color w:val="0000FF"/>
        </w:rPr>
        <w:t xml:space="preserve">  о предоставлении допуска к участию в совершении операций  на Денежном рынке ПАО Московская Биржа</w:t>
      </w:r>
      <w:bookmarkEnd w:id="100"/>
    </w:p>
    <w:p w14:paraId="7CEC6E22" w14:textId="77777777" w:rsidR="00293B93" w:rsidRDefault="00293B93" w:rsidP="00293B93"/>
    <w:p w14:paraId="154A13A7" w14:textId="77777777" w:rsidR="00293B93" w:rsidRPr="00293B93" w:rsidRDefault="00293B93" w:rsidP="00293B93">
      <w:pPr>
        <w:ind w:left="720"/>
        <w:contextualSpacing/>
        <w:jc w:val="right"/>
        <w:rPr>
          <w:rFonts w:ascii="Times New Roman" w:eastAsia="Calibri" w:hAnsi="Times New Roman" w:cs="Times New Roman"/>
        </w:rPr>
      </w:pPr>
      <w:r w:rsidRPr="00293B93">
        <w:rPr>
          <w:rFonts w:ascii="Times New Roman" w:eastAsia="Calibri" w:hAnsi="Times New Roman" w:cs="Times New Roman"/>
        </w:rPr>
        <w:t>ПАО Московская Биржа</w:t>
      </w:r>
    </w:p>
    <w:p w14:paraId="55E0A68A" w14:textId="77777777" w:rsidR="00293B93" w:rsidRPr="00293B93" w:rsidRDefault="00293B93" w:rsidP="00293B93">
      <w:pPr>
        <w:ind w:left="3600"/>
        <w:jc w:val="right"/>
        <w:rPr>
          <w:rFonts w:ascii="Times New Roman" w:eastAsia="Calibri" w:hAnsi="Times New Roman" w:cs="Times New Roman"/>
          <w:szCs w:val="24"/>
        </w:rPr>
      </w:pPr>
    </w:p>
    <w:p w14:paraId="2661D0CE" w14:textId="77777777" w:rsidR="00293B93" w:rsidRPr="00293B93" w:rsidRDefault="00293B93" w:rsidP="00293B93">
      <w:pPr>
        <w:ind w:left="720"/>
        <w:contextualSpacing/>
        <w:jc w:val="center"/>
        <w:rPr>
          <w:rFonts w:ascii="Times New Roman" w:eastAsia="Calibri" w:hAnsi="Times New Roman" w:cs="Times New Roman"/>
          <w:b/>
        </w:rPr>
      </w:pPr>
      <w:r w:rsidRPr="00293B93">
        <w:rPr>
          <w:rFonts w:ascii="Times New Roman" w:eastAsia="Calibri" w:hAnsi="Times New Roman" w:cs="Times New Roman"/>
          <w:b/>
        </w:rPr>
        <w:t>ЗАЯВЛЕНИЕ</w:t>
      </w:r>
    </w:p>
    <w:p w14:paraId="11942C0E" w14:textId="77777777" w:rsidR="00293B93" w:rsidRPr="00293B93" w:rsidRDefault="00293B93" w:rsidP="00293B93">
      <w:pPr>
        <w:spacing w:after="0"/>
        <w:jc w:val="center"/>
        <w:rPr>
          <w:rFonts w:ascii="Times New Roman" w:eastAsia="Calibri" w:hAnsi="Times New Roman" w:cs="Times New Roman"/>
        </w:rPr>
      </w:pPr>
      <w:r w:rsidRPr="00293B93">
        <w:rPr>
          <w:rFonts w:ascii="Times New Roman" w:eastAsia="Calibri" w:hAnsi="Times New Roman" w:cs="Times New Roman"/>
          <w:szCs w:val="24"/>
        </w:rPr>
        <w:t xml:space="preserve"> о предоставлении </w:t>
      </w:r>
      <w:r w:rsidRPr="00293B93">
        <w:rPr>
          <w:rFonts w:ascii="Times New Roman" w:eastAsia="Calibri" w:hAnsi="Times New Roman" w:cs="Times New Roman"/>
        </w:rPr>
        <w:t>допуска к участию в совершении операций</w:t>
      </w:r>
    </w:p>
    <w:p w14:paraId="7C6AD7EB" w14:textId="77777777" w:rsidR="00293B93" w:rsidRPr="00293B93" w:rsidRDefault="00293B93" w:rsidP="00293B93">
      <w:pPr>
        <w:spacing w:after="0"/>
        <w:jc w:val="center"/>
        <w:rPr>
          <w:rFonts w:ascii="Times New Roman" w:eastAsia="Calibri" w:hAnsi="Times New Roman" w:cs="Times New Roman"/>
        </w:rPr>
      </w:pPr>
      <w:r w:rsidRPr="00293B93">
        <w:rPr>
          <w:rFonts w:ascii="Times New Roman" w:eastAsia="Calibri" w:hAnsi="Times New Roman" w:cs="Times New Roman"/>
        </w:rPr>
        <w:t xml:space="preserve"> на Денежном рынке ПАО Московская Биржа</w:t>
      </w:r>
    </w:p>
    <w:p w14:paraId="29EA5379" w14:textId="77777777" w:rsidR="00293B93" w:rsidRPr="00293B93" w:rsidRDefault="00293B93" w:rsidP="00293B93">
      <w:pPr>
        <w:spacing w:after="0"/>
        <w:jc w:val="center"/>
        <w:rPr>
          <w:rFonts w:ascii="Times New Roman" w:eastAsia="Calibri" w:hAnsi="Times New Roman" w:cs="Times New Roman"/>
        </w:rPr>
      </w:pPr>
      <w:r w:rsidRPr="00293B93">
        <w:rPr>
          <w:rFonts w:ascii="Times New Roman" w:eastAsia="Calibri" w:hAnsi="Times New Roman" w:cs="Times New Roman"/>
        </w:rPr>
        <w:t xml:space="preserve"> </w:t>
      </w:r>
    </w:p>
    <w:p w14:paraId="1D91219A" w14:textId="77777777" w:rsidR="00293B93" w:rsidRPr="00293B93" w:rsidRDefault="00293B93" w:rsidP="00293B93">
      <w:pPr>
        <w:tabs>
          <w:tab w:val="left" w:leader="underscore" w:pos="8280"/>
        </w:tabs>
        <w:rPr>
          <w:rFonts w:ascii="Times New Roman" w:eastAsia="Calibri" w:hAnsi="Times New Roman" w:cs="Times New Roman"/>
        </w:rPr>
      </w:pPr>
      <w:r w:rsidRPr="00293B93">
        <w:rPr>
          <w:rFonts w:ascii="Times New Roman" w:eastAsia="Calibri" w:hAnsi="Times New Roman" w:cs="Times New Roman"/>
          <w:szCs w:val="24"/>
        </w:rPr>
        <w:t>Настоящим прошу предоставить</w:t>
      </w:r>
      <w:r w:rsidRPr="00293B93">
        <w:rPr>
          <w:rFonts w:ascii="Times New Roman" w:eastAsia="Calibri" w:hAnsi="Times New Roman" w:cs="Times New Roman"/>
        </w:rPr>
        <w:t xml:space="preserve"> </w:t>
      </w:r>
    </w:p>
    <w:p w14:paraId="63C2BFD9" w14:textId="77777777" w:rsidR="00293B93" w:rsidRPr="00293B93" w:rsidRDefault="00293B93" w:rsidP="00293B93">
      <w:pPr>
        <w:tabs>
          <w:tab w:val="left" w:leader="underscore" w:pos="8280"/>
        </w:tabs>
        <w:spacing w:after="0"/>
        <w:rPr>
          <w:rFonts w:ascii="Times New Roman" w:eastAsia="Calibri" w:hAnsi="Times New Roman" w:cs="Times New Roman"/>
          <w:szCs w:val="24"/>
        </w:rPr>
      </w:pPr>
      <w:r w:rsidRPr="00293B93">
        <w:rPr>
          <w:rFonts w:ascii="Times New Roman" w:eastAsia="Calibri" w:hAnsi="Times New Roman" w:cs="Times New Roman"/>
          <w:szCs w:val="24"/>
        </w:rPr>
        <w:t>____________________________________________________________________________</w:t>
      </w:r>
      <w:r w:rsidRPr="00293B93">
        <w:rPr>
          <w:rFonts w:ascii="Times New Roman" w:eastAsia="Calibri" w:hAnsi="Times New Roman" w:cs="Times New Roman"/>
        </w:rPr>
        <w:t xml:space="preserve"> </w:t>
      </w:r>
    </w:p>
    <w:p w14:paraId="4146DCCC" w14:textId="77777777" w:rsidR="00293B93" w:rsidRPr="00293B93" w:rsidRDefault="00293B93" w:rsidP="00293B93">
      <w:pPr>
        <w:tabs>
          <w:tab w:val="left" w:leader="underscore" w:pos="8280"/>
        </w:tabs>
        <w:jc w:val="center"/>
        <w:rPr>
          <w:rFonts w:ascii="Times New Roman" w:eastAsia="Calibri" w:hAnsi="Times New Roman" w:cs="Times New Roman"/>
        </w:rPr>
      </w:pPr>
      <w:r w:rsidRPr="00293B93">
        <w:rPr>
          <w:rFonts w:ascii="Times New Roman" w:eastAsia="Calibri" w:hAnsi="Times New Roman" w:cs="Times New Roman"/>
          <w:i/>
          <w:sz w:val="16"/>
          <w:szCs w:val="16"/>
        </w:rPr>
        <w:t>(указывается полное наименование юридического лица в соответствии с уставом)</w:t>
      </w:r>
      <w:r w:rsidRPr="00293B93">
        <w:rPr>
          <w:rFonts w:ascii="Times New Roman" w:eastAsia="Calibri" w:hAnsi="Times New Roman" w:cs="Times New Roman"/>
        </w:rPr>
        <w:t xml:space="preserve"> </w:t>
      </w:r>
    </w:p>
    <w:p w14:paraId="56914657" w14:textId="77777777" w:rsidR="00293B93" w:rsidRPr="00293B93" w:rsidRDefault="00293B93" w:rsidP="00293B93">
      <w:pPr>
        <w:tabs>
          <w:tab w:val="left" w:leader="underscore" w:pos="8280"/>
        </w:tabs>
        <w:rPr>
          <w:rFonts w:ascii="Times New Roman" w:eastAsia="Calibri" w:hAnsi="Times New Roman" w:cs="Times New Roman"/>
        </w:rPr>
      </w:pPr>
      <w:r w:rsidRPr="00293B93">
        <w:rPr>
          <w:rFonts w:ascii="Times New Roman" w:eastAsia="Calibri" w:hAnsi="Times New Roman" w:cs="Times New Roman"/>
        </w:rPr>
        <w:t>допуск к совершению Операций</w:t>
      </w:r>
    </w:p>
    <w:p w14:paraId="1E445558" w14:textId="77777777" w:rsidR="00293B93" w:rsidRPr="00293B93" w:rsidRDefault="00293B93" w:rsidP="00293B93">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293B93">
        <w:rPr>
          <w:rFonts w:ascii="Times New Roman" w:eastAsia="Times New Roman" w:hAnsi="Times New Roman" w:cs="Times New Roman"/>
          <w:bCs/>
          <w:sz w:val="24"/>
          <w:szCs w:val="20"/>
          <w:lang w:eastAsia="ru-RU"/>
        </w:rPr>
        <w:t xml:space="preserve">связанных с </w:t>
      </w:r>
      <w:r w:rsidRPr="00293B93">
        <w:rPr>
          <w:rFonts w:ascii="Times New Roman" w:eastAsia="Times New Roman" w:hAnsi="Times New Roman" w:cs="Times New Roman" w:hint="eastAsia"/>
          <w:sz w:val="24"/>
          <w:szCs w:val="20"/>
          <w:lang w:eastAsia="ru-RU"/>
        </w:rPr>
        <w:t>заключени</w:t>
      </w:r>
      <w:r w:rsidRPr="00293B93">
        <w:rPr>
          <w:rFonts w:ascii="Times New Roman" w:eastAsia="Times New Roman" w:hAnsi="Times New Roman" w:cs="Times New Roman"/>
          <w:sz w:val="24"/>
          <w:szCs w:val="20"/>
          <w:lang w:eastAsia="ru-RU"/>
        </w:rPr>
        <w:t xml:space="preserve">ем </w:t>
      </w:r>
      <w:r w:rsidRPr="00293B93">
        <w:rPr>
          <w:rFonts w:ascii="Times New Roman" w:eastAsia="Times New Roman" w:hAnsi="Times New Roman" w:cs="Times New Roman" w:hint="eastAsia"/>
          <w:sz w:val="24"/>
          <w:szCs w:val="20"/>
          <w:lang w:eastAsia="ru-RU"/>
        </w:rPr>
        <w:t>Банком</w:t>
      </w:r>
      <w:r w:rsidRPr="00293B93">
        <w:rPr>
          <w:rFonts w:ascii="Times New Roman" w:eastAsia="Times New Roman" w:hAnsi="Times New Roman" w:cs="Times New Roman"/>
          <w:sz w:val="24"/>
          <w:szCs w:val="20"/>
          <w:lang w:eastAsia="ru-RU"/>
        </w:rPr>
        <w:t xml:space="preserve"> </w:t>
      </w:r>
      <w:r w:rsidRPr="00293B93">
        <w:rPr>
          <w:rFonts w:ascii="Times New Roman" w:eastAsia="Times New Roman" w:hAnsi="Times New Roman" w:cs="Times New Roman" w:hint="eastAsia"/>
          <w:sz w:val="24"/>
          <w:szCs w:val="20"/>
          <w:lang w:eastAsia="ru-RU"/>
        </w:rPr>
        <w:t>России</w:t>
      </w:r>
      <w:r w:rsidRPr="00293B93">
        <w:rPr>
          <w:rFonts w:ascii="Times New Roman" w:eastAsia="Times New Roman" w:hAnsi="Times New Roman" w:cs="Times New Roman"/>
          <w:sz w:val="24"/>
          <w:szCs w:val="20"/>
          <w:lang w:eastAsia="ru-RU"/>
        </w:rPr>
        <w:t xml:space="preserve"> </w:t>
      </w:r>
      <w:r w:rsidRPr="00293B93">
        <w:rPr>
          <w:rFonts w:ascii="Times New Roman" w:eastAsia="Times New Roman" w:hAnsi="Times New Roman" w:cs="Times New Roman" w:hint="eastAsia"/>
          <w:sz w:val="24"/>
          <w:szCs w:val="20"/>
          <w:lang w:eastAsia="ru-RU"/>
        </w:rPr>
        <w:t>депозитных</w:t>
      </w:r>
      <w:r w:rsidRPr="00293B93">
        <w:rPr>
          <w:rFonts w:ascii="Times New Roman" w:eastAsia="Times New Roman" w:hAnsi="Times New Roman" w:cs="Times New Roman"/>
          <w:sz w:val="24"/>
          <w:szCs w:val="20"/>
          <w:lang w:eastAsia="ru-RU"/>
        </w:rPr>
        <w:t xml:space="preserve"> </w:t>
      </w:r>
      <w:r w:rsidR="00F0306B">
        <w:rPr>
          <w:rFonts w:ascii="Times New Roman" w:eastAsia="Times New Roman" w:hAnsi="Times New Roman" w:cs="Times New Roman" w:hint="eastAsia"/>
          <w:sz w:val="24"/>
          <w:szCs w:val="20"/>
          <w:lang w:eastAsia="ru-RU"/>
        </w:rPr>
        <w:t>договоров</w:t>
      </w:r>
      <w:r w:rsidRPr="00293B93">
        <w:rPr>
          <w:rFonts w:ascii="Times New Roman" w:eastAsia="Times New Roman" w:hAnsi="Times New Roman" w:cs="Times New Roman" w:hint="eastAsia"/>
          <w:sz w:val="24"/>
          <w:szCs w:val="20"/>
          <w:lang w:eastAsia="ru-RU"/>
        </w:rPr>
        <w:t xml:space="preserve"> </w:t>
      </w:r>
    </w:p>
    <w:p w14:paraId="3E8ACD5D" w14:textId="77777777" w:rsidR="00293B93" w:rsidRPr="00A63A14" w:rsidRDefault="00293B93" w:rsidP="00293B93">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293B93">
        <w:rPr>
          <w:rFonts w:ascii="Times New Roman" w:eastAsia="Calibri" w:hAnsi="Times New Roman" w:cs="Times New Roman"/>
        </w:rPr>
        <w:t>при предоставлении Банком России кредитным организациям кредитов без обеспечения</w:t>
      </w:r>
    </w:p>
    <w:p w14:paraId="6DF52BB2" w14:textId="77777777" w:rsidR="00A63A14" w:rsidRDefault="00A63A14" w:rsidP="00293B93">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A63A14">
        <w:rPr>
          <w:rFonts w:ascii="Times New Roman" w:eastAsia="Calibri" w:hAnsi="Times New Roman" w:cs="Times New Roman"/>
          <w:szCs w:val="24"/>
        </w:rPr>
        <w:t>при отборе заявок для размещения Федеральным казначейством средств федерального бюджета на банковских депозитах</w:t>
      </w:r>
    </w:p>
    <w:p w14:paraId="10ACAAC2" w14:textId="77777777" w:rsidR="00293B93" w:rsidRDefault="00293B93" w:rsidP="00293B93">
      <w:pPr>
        <w:numPr>
          <w:ilvl w:val="0"/>
          <w:numId w:val="33"/>
        </w:numPr>
        <w:tabs>
          <w:tab w:val="left" w:leader="underscore" w:pos="709"/>
        </w:tabs>
        <w:spacing w:after="0" w:line="240" w:lineRule="auto"/>
        <w:ind w:left="777" w:hanging="357"/>
        <w:jc w:val="both"/>
        <w:rPr>
          <w:rFonts w:ascii="Times New Roman" w:eastAsia="Calibri" w:hAnsi="Times New Roman" w:cs="Times New Roman"/>
          <w:szCs w:val="24"/>
        </w:rPr>
      </w:pPr>
      <w:r w:rsidRPr="00293B93">
        <w:rPr>
          <w:rFonts w:ascii="Times New Roman" w:eastAsia="Calibri" w:hAnsi="Times New Roman" w:cs="Times New Roman"/>
          <w:szCs w:val="24"/>
        </w:rPr>
        <w:t xml:space="preserve"> на рынке «М-Депозиты»</w:t>
      </w:r>
    </w:p>
    <w:p w14:paraId="4B1F8448" w14:textId="297B9FAA" w:rsidR="00807A2A" w:rsidRPr="003A4AEA" w:rsidRDefault="00807A2A" w:rsidP="003A4AEA">
      <w:pPr>
        <w:numPr>
          <w:ilvl w:val="0"/>
          <w:numId w:val="33"/>
        </w:numPr>
        <w:tabs>
          <w:tab w:val="left" w:leader="underscore" w:pos="709"/>
        </w:tabs>
        <w:spacing w:after="0" w:line="240" w:lineRule="auto"/>
        <w:ind w:left="777" w:hanging="357"/>
        <w:jc w:val="both"/>
        <w:rPr>
          <w:rFonts w:ascii="Times New Roman" w:eastAsia="Calibri" w:hAnsi="Times New Roman" w:cs="Times New Roman"/>
          <w:szCs w:val="24"/>
        </w:rPr>
      </w:pPr>
      <w:r>
        <w:rPr>
          <w:rFonts w:ascii="Times New Roman" w:eastAsia="Calibri" w:hAnsi="Times New Roman" w:cs="Times New Roman"/>
          <w:szCs w:val="24"/>
        </w:rPr>
        <w:t xml:space="preserve">при </w:t>
      </w:r>
      <w:r w:rsidR="003A4AEA">
        <w:rPr>
          <w:rFonts w:ascii="Times New Roman" w:eastAsia="Calibri" w:hAnsi="Times New Roman" w:cs="Times New Roman"/>
          <w:szCs w:val="24"/>
        </w:rPr>
        <w:t xml:space="preserve">проведении </w:t>
      </w:r>
      <w:r>
        <w:rPr>
          <w:rFonts w:ascii="Times New Roman" w:eastAsia="Calibri" w:hAnsi="Times New Roman" w:cs="Times New Roman"/>
          <w:szCs w:val="24"/>
        </w:rPr>
        <w:t>отбор</w:t>
      </w:r>
      <w:r w:rsidR="003A4AEA">
        <w:rPr>
          <w:rFonts w:ascii="Times New Roman" w:eastAsia="Calibri" w:hAnsi="Times New Roman" w:cs="Times New Roman"/>
          <w:szCs w:val="24"/>
        </w:rPr>
        <w:t>а</w:t>
      </w:r>
      <w:r>
        <w:rPr>
          <w:rFonts w:ascii="Times New Roman" w:eastAsia="Calibri" w:hAnsi="Times New Roman" w:cs="Times New Roman"/>
          <w:szCs w:val="24"/>
        </w:rPr>
        <w:t xml:space="preserve"> заявок на заключение договоров </w:t>
      </w:r>
      <w:proofErr w:type="spellStart"/>
      <w:proofErr w:type="gramStart"/>
      <w:r>
        <w:rPr>
          <w:rFonts w:ascii="Times New Roman" w:eastAsia="Calibri" w:hAnsi="Times New Roman" w:cs="Times New Roman"/>
          <w:szCs w:val="24"/>
        </w:rPr>
        <w:t>репо</w:t>
      </w:r>
      <w:proofErr w:type="spellEnd"/>
      <w:r w:rsidR="003A4AEA">
        <w:rPr>
          <w:rFonts w:ascii="Times New Roman" w:eastAsia="Calibri" w:hAnsi="Times New Roman" w:cs="Times New Roman"/>
          <w:szCs w:val="24"/>
        </w:rPr>
        <w:t xml:space="preserve"> </w:t>
      </w:r>
      <w:r w:rsidR="00467641">
        <w:rPr>
          <w:rFonts w:ascii="Times New Roman" w:eastAsia="Calibri" w:hAnsi="Times New Roman" w:cs="Times New Roman"/>
          <w:szCs w:val="24"/>
        </w:rPr>
        <w:t xml:space="preserve"> </w:t>
      </w:r>
      <w:r w:rsidR="00467641" w:rsidRPr="00D0208C">
        <w:rPr>
          <w:rFonts w:ascii="Times New Roman" w:eastAsia="Calibri" w:hAnsi="Times New Roman" w:cs="Times New Roman"/>
          <w:szCs w:val="24"/>
        </w:rPr>
        <w:t>и</w:t>
      </w:r>
      <w:proofErr w:type="gramEnd"/>
      <w:r w:rsidR="00467641" w:rsidRPr="00D0208C">
        <w:rPr>
          <w:rFonts w:ascii="Times New Roman" w:eastAsia="Calibri" w:hAnsi="Times New Roman" w:cs="Times New Roman"/>
          <w:szCs w:val="24"/>
        </w:rPr>
        <w:t xml:space="preserve"> при заключении договоров займа ценных бумаг</w:t>
      </w:r>
      <w:r w:rsidR="00467641">
        <w:rPr>
          <w:b/>
          <w:sz w:val="28"/>
        </w:rPr>
        <w:t xml:space="preserve"> </w:t>
      </w:r>
      <w:r w:rsidR="003A4AEA">
        <w:rPr>
          <w:rFonts w:ascii="Times New Roman" w:eastAsia="Calibri" w:hAnsi="Times New Roman" w:cs="Times New Roman"/>
          <w:szCs w:val="24"/>
        </w:rPr>
        <w:t xml:space="preserve">с </w:t>
      </w:r>
      <w:r w:rsidR="003A4AEA" w:rsidRPr="003A4AEA">
        <w:rPr>
          <w:rFonts w:ascii="Times New Roman" w:eastAsia="Calibri" w:hAnsi="Times New Roman" w:cs="Times New Roman"/>
          <w:szCs w:val="24"/>
        </w:rPr>
        <w:t>Федеральным казначейством</w:t>
      </w:r>
    </w:p>
    <w:p w14:paraId="132293A7" w14:textId="77777777" w:rsidR="00293B93" w:rsidRPr="00293B93" w:rsidRDefault="00293B93" w:rsidP="00293B93">
      <w:pPr>
        <w:tabs>
          <w:tab w:val="left" w:leader="underscore" w:pos="709"/>
        </w:tabs>
        <w:spacing w:after="0"/>
        <w:ind w:left="777"/>
        <w:rPr>
          <w:rFonts w:ascii="Times New Roman" w:eastAsia="Calibri" w:hAnsi="Times New Roman" w:cs="Times New Roman"/>
          <w:szCs w:val="24"/>
        </w:rPr>
      </w:pPr>
    </w:p>
    <w:p w14:paraId="30872AD0" w14:textId="77777777" w:rsidR="00293B93" w:rsidRPr="00293B93" w:rsidRDefault="00293B93" w:rsidP="00293B93">
      <w:pPr>
        <w:tabs>
          <w:tab w:val="left" w:leader="underscore" w:pos="8280"/>
        </w:tabs>
        <w:rPr>
          <w:rFonts w:ascii="Times New Roman" w:eastAsia="Calibri" w:hAnsi="Times New Roman" w:cs="Times New Roman"/>
          <w:szCs w:val="24"/>
        </w:rPr>
      </w:pPr>
    </w:p>
    <w:p w14:paraId="4C82296E" w14:textId="77777777" w:rsidR="00293B93" w:rsidRPr="00293B93" w:rsidRDefault="00293B93" w:rsidP="00293B93">
      <w:pPr>
        <w:tabs>
          <w:tab w:val="left" w:leader="underscore" w:pos="8280"/>
        </w:tabs>
        <w:spacing w:after="0"/>
        <w:jc w:val="right"/>
        <w:rPr>
          <w:rFonts w:ascii="Times New Roman" w:eastAsia="Times New Roman" w:hAnsi="Times New Roman" w:cs="Times New Roman"/>
          <w:i/>
          <w:sz w:val="20"/>
          <w:szCs w:val="20"/>
          <w:lang w:eastAsia="ru-RU"/>
        </w:rPr>
      </w:pPr>
      <w:r w:rsidRPr="00293B93">
        <w:rPr>
          <w:rFonts w:ascii="Times New Roman" w:eastAsia="Calibri" w:hAnsi="Times New Roman" w:cs="Times New Roman"/>
          <w:i/>
          <w:sz w:val="16"/>
          <w:szCs w:val="16"/>
        </w:rPr>
        <w:t xml:space="preserve">                                                              </w:t>
      </w:r>
      <w:r w:rsidRPr="00293B93">
        <w:rPr>
          <w:rFonts w:ascii="Times New Roman" w:eastAsia="Times New Roman" w:hAnsi="Times New Roman" w:cs="Times New Roman"/>
          <w:i/>
          <w:sz w:val="20"/>
          <w:szCs w:val="20"/>
          <w:lang w:eastAsia="ru-RU"/>
        </w:rPr>
        <w:t>_____________________________</w:t>
      </w:r>
    </w:p>
    <w:p w14:paraId="387C3FD2"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(Должность Руководителя Участника </w:t>
      </w:r>
    </w:p>
    <w:p w14:paraId="11A9337C"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 или лица, действующего по доверенности)</w:t>
      </w:r>
    </w:p>
    <w:p w14:paraId="2328C782"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p>
    <w:p w14:paraId="6E7A8730"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 ___________/________________/</w:t>
      </w:r>
    </w:p>
    <w:p w14:paraId="6DA128C8"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 (Подпись)             (Фамилия И.О.)</w:t>
      </w:r>
    </w:p>
    <w:p w14:paraId="5AA673AB"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CYR" w:eastAsia="Calibri" w:hAnsi="Times New Roman CYR" w:cs="Times New Roman CYR"/>
          <w:szCs w:val="24"/>
        </w:rPr>
        <w:t>«____» ___________ 20__ г.</w:t>
      </w:r>
    </w:p>
    <w:p w14:paraId="3EB0606E"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p>
    <w:p w14:paraId="0F7038BA"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М.П.</w:t>
      </w:r>
    </w:p>
    <w:p w14:paraId="5F3CE619" w14:textId="77777777" w:rsidR="00293B93" w:rsidRPr="00293B93" w:rsidRDefault="00293B93" w:rsidP="00293B9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B93">
        <w:rPr>
          <w:rFonts w:ascii="Times New Roman" w:eastAsia="Times New Roman" w:hAnsi="Times New Roman" w:cs="Times New Roman"/>
          <w:sz w:val="20"/>
          <w:szCs w:val="20"/>
          <w:lang w:eastAsia="ru-RU"/>
        </w:rPr>
        <w:t>Примечание:</w:t>
      </w:r>
    </w:p>
    <w:p w14:paraId="3E544591" w14:textId="77777777" w:rsidR="00293B93" w:rsidRPr="00293B93" w:rsidRDefault="00293B93" w:rsidP="00293B93">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293B93">
        <w:rPr>
          <w:rFonts w:ascii="Times New Roman" w:eastAsia="Times New Roman" w:hAnsi="Times New Roman" w:cs="Times New Roman"/>
          <w:i/>
          <w:iCs/>
          <w:sz w:val="20"/>
          <w:szCs w:val="20"/>
          <w:lang w:eastAsia="ru-RU"/>
        </w:rPr>
        <w:t>Если лицо, подписавшее данное заявление, действует на основании доверенности, то заявитель дополнительно представляет:</w:t>
      </w:r>
    </w:p>
    <w:p w14:paraId="41FDA883" w14:textId="77777777" w:rsidR="00293B93" w:rsidRPr="00293B93" w:rsidRDefault="00293B93" w:rsidP="00293B93">
      <w:pPr>
        <w:widowControl w:val="0"/>
        <w:numPr>
          <w:ilvl w:val="0"/>
          <w:numId w:val="14"/>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293B93">
        <w:rPr>
          <w:rFonts w:ascii="Times New Roman" w:eastAsia="Times New Roman" w:hAnsi="Times New Roman" w:cs="Times New Roman"/>
          <w:i/>
          <w:iCs/>
          <w:sz w:val="20"/>
          <w:szCs w:val="20"/>
          <w:lang w:eastAsia="ru-RU"/>
        </w:rPr>
        <w:t>Нотариально заверенную копию доверенности, подтверждающую полномочия лица на подписание заявления;</w:t>
      </w:r>
    </w:p>
    <w:p w14:paraId="3B368574" w14:textId="04EEEAC0" w:rsidR="00293B93" w:rsidRPr="00A60456" w:rsidRDefault="00293B93" w:rsidP="00293B93">
      <w:pPr>
        <w:widowControl w:val="0"/>
        <w:numPr>
          <w:ilvl w:val="0"/>
          <w:numId w:val="14"/>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lang w:eastAsia="ru-RU"/>
        </w:rPr>
      </w:pPr>
      <w:r w:rsidRPr="00293B93">
        <w:rPr>
          <w:rFonts w:ascii="Times New Roman" w:eastAsia="Times New Roman" w:hAnsi="Times New Roman" w:cs="Times New Roman"/>
          <w:i/>
          <w:iCs/>
          <w:sz w:val="20"/>
          <w:szCs w:val="20"/>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 заявителя.</w:t>
      </w:r>
    </w:p>
    <w:p w14:paraId="5CB07408" w14:textId="78603E28" w:rsidR="00A60456" w:rsidRDefault="00A60456" w:rsidP="00A60456">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1F3D69E9" w14:textId="0A95F493" w:rsidR="00A60456" w:rsidRDefault="00A60456" w:rsidP="00A60456">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35D47249" w14:textId="631B0282" w:rsidR="00A60456" w:rsidRDefault="00A60456" w:rsidP="00A60456">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1E3C2FF6" w14:textId="77777777" w:rsidR="00A60456" w:rsidRPr="00293B93" w:rsidRDefault="00A60456" w:rsidP="00A60456">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35AA8124" w14:textId="77777777" w:rsidR="00EC6D26" w:rsidRPr="009A55DC" w:rsidRDefault="00EC6D26" w:rsidP="00BA6A91">
      <w:pPr>
        <w:pStyle w:val="10"/>
        <w:numPr>
          <w:ilvl w:val="1"/>
          <w:numId w:val="7"/>
        </w:numPr>
        <w:spacing w:line="240" w:lineRule="auto"/>
        <w:ind w:left="0" w:firstLine="0"/>
        <w:rPr>
          <w:rFonts w:ascii="Times New Roman" w:hAnsi="Times New Roman" w:cs="Times New Roman"/>
          <w:color w:val="0000FF"/>
        </w:rPr>
      </w:pPr>
      <w:bookmarkStart w:id="101" w:name="_Toc15034712"/>
      <w:r w:rsidRPr="009A55DC">
        <w:rPr>
          <w:rFonts w:ascii="Times New Roman" w:hAnsi="Times New Roman" w:cs="Times New Roman"/>
          <w:color w:val="0000FF"/>
        </w:rPr>
        <w:lastRenderedPageBreak/>
        <w:t>Уведомление об отмене Доверенности</w:t>
      </w:r>
      <w:bookmarkEnd w:id="101"/>
    </w:p>
    <w:p w14:paraId="69291F49"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69A23239"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0E6D9478"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1CE5785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 xml:space="preserve"> </w:t>
      </w:r>
      <w:r w:rsidR="006307C0">
        <w:rPr>
          <w:rFonts w:ascii="Times New Roman" w:eastAsia="Times New Roman" w:hAnsi="Times New Roman" w:cs="Times New Roman"/>
          <w:sz w:val="24"/>
          <w:szCs w:val="20"/>
          <w:lang w:eastAsia="ru-RU"/>
        </w:rPr>
        <w:t>П</w:t>
      </w:r>
      <w:r w:rsidR="006307C0" w:rsidRPr="001A0BC5">
        <w:rPr>
          <w:rFonts w:ascii="Times New Roman" w:eastAsia="Times New Roman" w:hAnsi="Times New Roman" w:cs="Times New Roman"/>
          <w:sz w:val="24"/>
          <w:szCs w:val="20"/>
          <w:lang w:eastAsia="ru-RU"/>
        </w:rPr>
        <w:t xml:space="preserve">АО </w:t>
      </w:r>
      <w:r w:rsidRPr="001A0BC5">
        <w:rPr>
          <w:rFonts w:ascii="Times New Roman" w:eastAsia="Times New Roman" w:hAnsi="Times New Roman" w:cs="Times New Roman"/>
          <w:sz w:val="24"/>
          <w:szCs w:val="20"/>
          <w:lang w:eastAsia="ru-RU"/>
        </w:rPr>
        <w:t>Московская Биржа</w:t>
      </w:r>
    </w:p>
    <w:p w14:paraId="2A458229"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479F245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F427925"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42E6238"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27B001F"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33C06FD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788E747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0C182899" w14:textId="77777777" w:rsidR="003C7A13"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Настоящим</w:t>
      </w:r>
    </w:p>
    <w:p w14:paraId="15DA1DD2" w14:textId="77777777" w:rsidR="003C7A13" w:rsidRDefault="003C7A13"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napToGrid w:val="0"/>
          <w:lang w:eastAsia="ru-RU"/>
        </w:rPr>
      </w:pPr>
    </w:p>
    <w:tbl>
      <w:tblPr>
        <w:tblStyle w:val="ad"/>
        <w:tblW w:w="9464" w:type="dxa"/>
        <w:tblLook w:val="04A0" w:firstRow="1" w:lastRow="0" w:firstColumn="1" w:lastColumn="0" w:noHBand="0" w:noVBand="1"/>
      </w:tblPr>
      <w:tblGrid>
        <w:gridCol w:w="2660"/>
        <w:gridCol w:w="6804"/>
      </w:tblGrid>
      <w:tr w:rsidR="003C7A13" w:rsidRPr="001F3CC5" w14:paraId="6D198B76" w14:textId="77777777" w:rsidTr="003C7A13">
        <w:tc>
          <w:tcPr>
            <w:tcW w:w="2660" w:type="dxa"/>
            <w:shd w:val="clear" w:color="auto" w:fill="D9D9D9" w:themeFill="background1" w:themeFillShade="D9"/>
            <w:vAlign w:val="center"/>
          </w:tcPr>
          <w:p w14:paraId="6BB6C985"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 xml:space="preserve">Участник </w:t>
            </w:r>
          </w:p>
        </w:tc>
        <w:tc>
          <w:tcPr>
            <w:tcW w:w="6804" w:type="dxa"/>
          </w:tcPr>
          <w:p w14:paraId="5E5DD10D" w14:textId="77777777" w:rsidR="003C7A13" w:rsidRPr="001F3CC5" w:rsidRDefault="003C7A13" w:rsidP="00EB170C">
            <w:pPr>
              <w:widowControl w:val="0"/>
              <w:jc w:val="center"/>
              <w:rPr>
                <w:rFonts w:ascii="Times New Roman" w:hAnsi="Times New Roman" w:cs="Times New Roman"/>
              </w:rPr>
            </w:pPr>
          </w:p>
          <w:p w14:paraId="5029C28D"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полное наименование организации – Участника </w:t>
            </w:r>
          </w:p>
        </w:tc>
      </w:tr>
      <w:tr w:rsidR="003C7A13" w:rsidRPr="001F3CC5" w14:paraId="465845FB" w14:textId="77777777" w:rsidTr="003C7A13">
        <w:tc>
          <w:tcPr>
            <w:tcW w:w="2660" w:type="dxa"/>
            <w:shd w:val="clear" w:color="auto" w:fill="D9D9D9" w:themeFill="background1" w:themeFillShade="D9"/>
            <w:vAlign w:val="center"/>
          </w:tcPr>
          <w:p w14:paraId="080831D2"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Идентификатор</w:t>
            </w:r>
          </w:p>
        </w:tc>
        <w:tc>
          <w:tcPr>
            <w:tcW w:w="6804" w:type="dxa"/>
          </w:tcPr>
          <w:p w14:paraId="3D6BF3D2" w14:textId="77777777" w:rsidR="003C7A13" w:rsidRPr="001F3CC5" w:rsidRDefault="003C7A13" w:rsidP="00EB170C">
            <w:pPr>
              <w:widowControl w:val="0"/>
              <w:jc w:val="center"/>
              <w:rPr>
                <w:rFonts w:ascii="Times New Roman" w:hAnsi="Times New Roman" w:cs="Times New Roman"/>
                <w:i/>
              </w:rPr>
            </w:pPr>
          </w:p>
          <w:p w14:paraId="71759168"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идентификатор Участника </w:t>
            </w:r>
          </w:p>
        </w:tc>
      </w:tr>
    </w:tbl>
    <w:p w14:paraId="43818A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5B9C9C3B"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 xml:space="preserve">об отмене с «___»_________________ 20__ г. </w:t>
      </w:r>
    </w:p>
    <w:p w14:paraId="22225C87"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B445966" w14:textId="77777777" w:rsidR="003C7A13"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w:t>
      </w:r>
    </w:p>
    <w:p w14:paraId="282653EE" w14:textId="77777777" w:rsidR="003C7A13" w:rsidRDefault="003C7A13"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16E9BF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 xml:space="preserve">______________________________________________________________________, </w:t>
      </w:r>
    </w:p>
    <w:p w14:paraId="6B613527"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(ФИО  представителя Участника)</w:t>
      </w:r>
    </w:p>
    <w:p w14:paraId="0B4119C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5B85828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BEDACEB"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80F8378"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(Должность Руководителя Участника </w:t>
      </w:r>
    </w:p>
    <w:p w14:paraId="66337319"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5ED3847C"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738E734B"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3AE9F3D1"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3C3B5E3C"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C9AFE4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711B06B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4DDC1DF"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3A6359C2"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107747D6"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B0BA6D9"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90C9EF6"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43B0BD3"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84169EE"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089A5DB"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BAC8697" w14:textId="77777777" w:rsidR="009A55DC" w:rsidRPr="009A55DC" w:rsidRDefault="009A55DC" w:rsidP="009A55DC">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w:t>
      </w:r>
      <w:r w:rsidRPr="009A55DC">
        <w:rPr>
          <w:rFonts w:ascii="Times New Roman" w:hAnsi="Times New Roman"/>
          <w:sz w:val="18"/>
          <w:szCs w:val="18"/>
        </w:rPr>
        <w:t>______________________________</w:t>
      </w:r>
    </w:p>
    <w:p w14:paraId="24B44C5D"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33E248DA"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0B11AE76"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405EA17C"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0965E9DE"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5C998A1"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41F12E0E" w14:textId="77777777" w:rsidR="00EC6D26" w:rsidRPr="00EC3680" w:rsidRDefault="00337A59" w:rsidP="00337A59">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Примечание:</w:t>
      </w:r>
    </w:p>
    <w:p w14:paraId="5C80B98F" w14:textId="77777777" w:rsidR="00EC6D26" w:rsidRPr="00EC3680" w:rsidRDefault="00EC6D26" w:rsidP="00337A59">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C3680">
        <w:rPr>
          <w:rFonts w:ascii="Times New Roman" w:eastAsia="Times New Roman" w:hAnsi="Times New Roman" w:cs="Times New Roman"/>
          <w:i/>
          <w:iCs/>
          <w:sz w:val="18"/>
          <w:szCs w:val="18"/>
          <w:lang w:eastAsia="ru-RU"/>
        </w:rPr>
        <w:t>Если лицо, подписавшее данное уведомление, действует на основании доверенности, то дополнительно предоставляется:</w:t>
      </w:r>
    </w:p>
    <w:p w14:paraId="515B810F" w14:textId="77777777" w:rsidR="00EC6D26" w:rsidRPr="00EC3680" w:rsidRDefault="00EC6D26" w:rsidP="00201E48">
      <w:pPr>
        <w:numPr>
          <w:ilvl w:val="0"/>
          <w:numId w:val="4"/>
        </w:numPr>
        <w:overflowPunct w:val="0"/>
        <w:autoSpaceDE w:val="0"/>
        <w:autoSpaceDN w:val="0"/>
        <w:adjustRightInd w:val="0"/>
        <w:spacing w:after="0" w:line="120" w:lineRule="atLeast"/>
        <w:ind w:left="709" w:hanging="709"/>
        <w:jc w:val="both"/>
        <w:textAlignment w:val="baseline"/>
        <w:rPr>
          <w:rFonts w:ascii="Times New Roman" w:eastAsia="Times New Roman" w:hAnsi="Times New Roman" w:cs="Times New Roman"/>
          <w:i/>
          <w:iCs/>
          <w:sz w:val="18"/>
          <w:szCs w:val="18"/>
          <w:lang w:eastAsia="ru-RU"/>
        </w:rPr>
      </w:pPr>
      <w:r w:rsidRPr="00EC3680">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E72FBAF" w14:textId="77777777" w:rsidR="00EC6D26" w:rsidRPr="00EC3680" w:rsidRDefault="00EC6D26" w:rsidP="00201E48">
      <w:pPr>
        <w:numPr>
          <w:ilvl w:val="0"/>
          <w:numId w:val="4"/>
        </w:numPr>
        <w:overflowPunct w:val="0"/>
        <w:autoSpaceDE w:val="0"/>
        <w:autoSpaceDN w:val="0"/>
        <w:adjustRightInd w:val="0"/>
        <w:spacing w:after="0" w:line="120" w:lineRule="atLeast"/>
        <w:ind w:left="709" w:hanging="709"/>
        <w:jc w:val="both"/>
        <w:textAlignment w:val="baseline"/>
        <w:rPr>
          <w:rFonts w:ascii="Times New Roman" w:eastAsia="Times New Roman" w:hAnsi="Times New Roman" w:cs="Times New Roman"/>
          <w:i/>
          <w:iCs/>
          <w:sz w:val="18"/>
          <w:szCs w:val="18"/>
          <w:lang w:eastAsia="ru-RU"/>
        </w:rPr>
      </w:pPr>
      <w:r w:rsidRPr="00EC3680">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C2E3D3E" w14:textId="77777777" w:rsidR="00EC6D26" w:rsidRPr="00007CFB" w:rsidRDefault="00EC6D26" w:rsidP="00EC6D26"/>
    <w:bookmarkEnd w:id="79"/>
    <w:bookmarkEnd w:id="80"/>
    <w:bookmarkEnd w:id="81"/>
    <w:bookmarkEnd w:id="82"/>
    <w:bookmarkEnd w:id="83"/>
    <w:bookmarkEnd w:id="84"/>
    <w:bookmarkEnd w:id="85"/>
    <w:bookmarkEnd w:id="86"/>
    <w:bookmarkEnd w:id="87"/>
    <w:bookmarkEnd w:id="88"/>
    <w:bookmarkEnd w:id="89"/>
    <w:p w14:paraId="74F0571A" w14:textId="77777777" w:rsidR="00224415" w:rsidRDefault="00224415" w:rsidP="001556EE">
      <w:pPr>
        <w:pStyle w:val="a3"/>
        <w:jc w:val="right"/>
        <w:rPr>
          <w:rFonts w:ascii="Times New Roman" w:hAnsi="Times New Roman"/>
        </w:rPr>
      </w:pPr>
    </w:p>
    <w:p w14:paraId="434A69A5" w14:textId="77777777" w:rsidR="009A55DC" w:rsidRDefault="009A55DC" w:rsidP="001556EE">
      <w:pPr>
        <w:pStyle w:val="a3"/>
        <w:jc w:val="right"/>
        <w:rPr>
          <w:rFonts w:ascii="Times New Roman" w:hAnsi="Times New Roman"/>
        </w:rPr>
      </w:pPr>
    </w:p>
    <w:p w14:paraId="18C3B9AF" w14:textId="77777777" w:rsidR="009A55DC" w:rsidRPr="009A55DC" w:rsidRDefault="009A55DC" w:rsidP="009A55DC">
      <w:pPr>
        <w:rPr>
          <w:rFonts w:ascii="Times New Roman" w:hAnsi="Times New Roman"/>
        </w:rPr>
      </w:pPr>
    </w:p>
    <w:p w14:paraId="27B720C7" w14:textId="77777777" w:rsidR="00224415" w:rsidRPr="009A55DC" w:rsidRDefault="00224415" w:rsidP="00BA6A91">
      <w:pPr>
        <w:pStyle w:val="10"/>
        <w:numPr>
          <w:ilvl w:val="1"/>
          <w:numId w:val="7"/>
        </w:numPr>
        <w:spacing w:line="240" w:lineRule="auto"/>
        <w:ind w:left="0" w:firstLine="0"/>
        <w:rPr>
          <w:rFonts w:ascii="Times New Roman" w:hAnsi="Times New Roman" w:cs="Times New Roman"/>
          <w:color w:val="0000FF"/>
        </w:rPr>
      </w:pPr>
      <w:bookmarkStart w:id="102" w:name="_Toc15034713"/>
      <w:r w:rsidRPr="009A55DC">
        <w:rPr>
          <w:rFonts w:ascii="Times New Roman" w:hAnsi="Times New Roman" w:cs="Times New Roman"/>
          <w:color w:val="0000FF"/>
        </w:rPr>
        <w:lastRenderedPageBreak/>
        <w:t xml:space="preserve">Заявление о прекращении допуска к участию в </w:t>
      </w:r>
      <w:r w:rsidR="00877FFC" w:rsidRPr="00877FFC">
        <w:rPr>
          <w:rFonts w:ascii="Times New Roman" w:hAnsi="Times New Roman" w:cs="Times New Roman"/>
          <w:color w:val="0000FF"/>
        </w:rPr>
        <w:t>совершении операций</w:t>
      </w:r>
      <w:bookmarkEnd w:id="102"/>
      <w:r w:rsidRPr="009A55DC">
        <w:rPr>
          <w:rFonts w:ascii="Times New Roman" w:hAnsi="Times New Roman" w:cs="Times New Roman"/>
          <w:color w:val="0000FF"/>
        </w:rPr>
        <w:t xml:space="preserve"> </w:t>
      </w:r>
    </w:p>
    <w:p w14:paraId="37714098" w14:textId="77777777" w:rsidR="00224415" w:rsidRDefault="00224415" w:rsidP="001556EE">
      <w:pPr>
        <w:pStyle w:val="a3"/>
        <w:jc w:val="right"/>
        <w:rPr>
          <w:rFonts w:ascii="Times New Roman" w:hAnsi="Times New Roman"/>
        </w:rPr>
      </w:pPr>
    </w:p>
    <w:p w14:paraId="0EC7D9F1" w14:textId="77777777" w:rsidR="009A55DC" w:rsidRDefault="009A55DC" w:rsidP="001556EE">
      <w:pPr>
        <w:pStyle w:val="a3"/>
        <w:jc w:val="right"/>
        <w:rPr>
          <w:rFonts w:ascii="Times New Roman" w:hAnsi="Times New Roman"/>
        </w:rPr>
      </w:pPr>
    </w:p>
    <w:p w14:paraId="2400BA69" w14:textId="77777777" w:rsidR="009A55DC" w:rsidRDefault="009A55DC" w:rsidP="001556EE">
      <w:pPr>
        <w:pStyle w:val="a3"/>
        <w:jc w:val="right"/>
        <w:rPr>
          <w:rFonts w:ascii="Times New Roman" w:hAnsi="Times New Roman"/>
        </w:rPr>
      </w:pPr>
    </w:p>
    <w:p w14:paraId="4AFC090A" w14:textId="77777777" w:rsidR="001556EE" w:rsidRPr="0014695E" w:rsidRDefault="006307C0" w:rsidP="001556EE">
      <w:pPr>
        <w:pStyle w:val="a3"/>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41F395A1"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38C028E4"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3EED7FC8"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384BE40A" w14:textId="77777777" w:rsidR="00A16654" w:rsidRP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r w:rsidRPr="005E1AB5">
        <w:rPr>
          <w:rFonts w:ascii="Times New Roman" w:hAnsi="Times New Roman"/>
          <w:b/>
        </w:rPr>
        <w:t>ЗАЯВЛЕНИЕ</w:t>
      </w:r>
    </w:p>
    <w:p w14:paraId="527818F1" w14:textId="77777777" w:rsidR="00877FFC"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w:t>
      </w:r>
      <w:r w:rsidR="00DC2725">
        <w:rPr>
          <w:rFonts w:ascii="Times New Roman" w:hAnsi="Times New Roman"/>
          <w:b/>
          <w:szCs w:val="24"/>
        </w:rPr>
        <w:t>совершении операций</w:t>
      </w:r>
    </w:p>
    <w:p w14:paraId="6461B010" w14:textId="77777777" w:rsidR="00A16654" w:rsidRPr="005E1AB5" w:rsidRDefault="00DC2725" w:rsidP="00A16654">
      <w:pPr>
        <w:overflowPunct w:val="0"/>
        <w:autoSpaceDE w:val="0"/>
        <w:autoSpaceDN w:val="0"/>
        <w:adjustRightInd w:val="0"/>
        <w:spacing w:after="0" w:line="240" w:lineRule="auto"/>
        <w:jc w:val="center"/>
        <w:textAlignment w:val="baseline"/>
        <w:rPr>
          <w:rFonts w:ascii="Times New Roman" w:hAnsi="Times New Roman"/>
          <w:b/>
          <w:szCs w:val="24"/>
        </w:rPr>
      </w:pPr>
      <w:r>
        <w:rPr>
          <w:rFonts w:ascii="Times New Roman" w:hAnsi="Times New Roman"/>
          <w:b/>
          <w:szCs w:val="24"/>
        </w:rPr>
        <w:t xml:space="preserve"> на Денежном рынке </w:t>
      </w:r>
      <w:r w:rsidR="00A16654" w:rsidRPr="005E1AB5">
        <w:rPr>
          <w:rFonts w:ascii="Times New Roman" w:hAnsi="Times New Roman"/>
          <w:b/>
          <w:szCs w:val="24"/>
        </w:rPr>
        <w:t xml:space="preserve"> </w:t>
      </w:r>
      <w:r w:rsidR="006307C0">
        <w:rPr>
          <w:rFonts w:ascii="Times New Roman" w:hAnsi="Times New Roman"/>
          <w:b/>
          <w:szCs w:val="24"/>
        </w:rPr>
        <w:t>П</w:t>
      </w:r>
      <w:r w:rsidR="006307C0" w:rsidRPr="005E1AB5">
        <w:rPr>
          <w:rFonts w:ascii="Times New Roman" w:hAnsi="Times New Roman"/>
          <w:b/>
          <w:szCs w:val="24"/>
        </w:rPr>
        <w:t xml:space="preserve">АО </w:t>
      </w:r>
      <w:r w:rsidR="00A16654" w:rsidRPr="005E1AB5">
        <w:rPr>
          <w:rFonts w:ascii="Times New Roman" w:hAnsi="Times New Roman"/>
          <w:b/>
          <w:szCs w:val="24"/>
        </w:rPr>
        <w:t>Московская Биржа</w:t>
      </w:r>
    </w:p>
    <w:p w14:paraId="12AC3FD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7519CF67" w14:textId="77777777" w:rsidR="003C7A13"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w:t>
      </w:r>
    </w:p>
    <w:tbl>
      <w:tblPr>
        <w:tblStyle w:val="ad"/>
        <w:tblW w:w="9464" w:type="dxa"/>
        <w:tblLook w:val="04A0" w:firstRow="1" w:lastRow="0" w:firstColumn="1" w:lastColumn="0" w:noHBand="0" w:noVBand="1"/>
      </w:tblPr>
      <w:tblGrid>
        <w:gridCol w:w="2660"/>
        <w:gridCol w:w="6804"/>
      </w:tblGrid>
      <w:tr w:rsidR="003C7A13" w:rsidRPr="001F3CC5" w14:paraId="68D67429" w14:textId="77777777" w:rsidTr="00EB170C">
        <w:tc>
          <w:tcPr>
            <w:tcW w:w="2660" w:type="dxa"/>
            <w:shd w:val="clear" w:color="auto" w:fill="D9D9D9" w:themeFill="background1" w:themeFillShade="D9"/>
            <w:vAlign w:val="center"/>
          </w:tcPr>
          <w:p w14:paraId="7A369A60"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 xml:space="preserve">Участник </w:t>
            </w:r>
          </w:p>
        </w:tc>
        <w:tc>
          <w:tcPr>
            <w:tcW w:w="6804" w:type="dxa"/>
          </w:tcPr>
          <w:p w14:paraId="1BCD4DBD" w14:textId="77777777" w:rsidR="003C7A13" w:rsidRPr="001F3CC5" w:rsidRDefault="003C7A13" w:rsidP="00EB170C">
            <w:pPr>
              <w:widowControl w:val="0"/>
              <w:jc w:val="center"/>
              <w:rPr>
                <w:rFonts w:ascii="Times New Roman" w:hAnsi="Times New Roman" w:cs="Times New Roman"/>
              </w:rPr>
            </w:pPr>
          </w:p>
          <w:p w14:paraId="2E2BFEB0"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полное наименование организации – Участника </w:t>
            </w:r>
          </w:p>
        </w:tc>
      </w:tr>
      <w:tr w:rsidR="003C7A13" w:rsidRPr="001F3CC5" w14:paraId="05D94B0C" w14:textId="77777777" w:rsidTr="00EB170C">
        <w:tc>
          <w:tcPr>
            <w:tcW w:w="2660" w:type="dxa"/>
            <w:shd w:val="clear" w:color="auto" w:fill="D9D9D9" w:themeFill="background1" w:themeFillShade="D9"/>
            <w:vAlign w:val="center"/>
          </w:tcPr>
          <w:p w14:paraId="06333B04"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Идентификатор</w:t>
            </w:r>
          </w:p>
        </w:tc>
        <w:tc>
          <w:tcPr>
            <w:tcW w:w="6804" w:type="dxa"/>
          </w:tcPr>
          <w:p w14:paraId="766BAE10" w14:textId="77777777" w:rsidR="003C7A13" w:rsidRPr="001F3CC5" w:rsidRDefault="003C7A13" w:rsidP="00EB170C">
            <w:pPr>
              <w:widowControl w:val="0"/>
              <w:jc w:val="center"/>
              <w:rPr>
                <w:rFonts w:ascii="Times New Roman" w:hAnsi="Times New Roman" w:cs="Times New Roman"/>
                <w:i/>
              </w:rPr>
            </w:pPr>
          </w:p>
          <w:p w14:paraId="1C01A310"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идентификатор Участника </w:t>
            </w:r>
          </w:p>
        </w:tc>
      </w:tr>
    </w:tbl>
    <w:p w14:paraId="7C20C19B" w14:textId="77777777" w:rsidR="003C7A13" w:rsidRDefault="003C7A13"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p>
    <w:p w14:paraId="0FB044A2" w14:textId="77777777" w:rsidR="00DC2725" w:rsidRDefault="00A16654" w:rsidP="003C7A13">
      <w:pPr>
        <w:tabs>
          <w:tab w:val="left" w:leader="underscore" w:pos="8280"/>
        </w:tabs>
        <w:overflowPunct w:val="0"/>
        <w:autoSpaceDE w:val="0"/>
        <w:autoSpaceDN w:val="0"/>
        <w:adjustRightInd w:val="0"/>
        <w:spacing w:after="0" w:line="240" w:lineRule="auto"/>
        <w:textAlignment w:val="baseline"/>
        <w:rPr>
          <w:rFonts w:ascii="Times New Roman" w:eastAsia="Calibri" w:hAnsi="Times New Roman" w:cs="Times New Roman"/>
        </w:rPr>
      </w:pPr>
      <w:r w:rsidRPr="005E1AB5">
        <w:rPr>
          <w:rFonts w:ascii="Times New Roman" w:hAnsi="Times New Roman"/>
          <w:szCs w:val="24"/>
        </w:rPr>
        <w:t xml:space="preserve"> проси</w:t>
      </w:r>
      <w:r w:rsidR="003C7A13">
        <w:rPr>
          <w:rFonts w:ascii="Times New Roman" w:hAnsi="Times New Roman"/>
          <w:szCs w:val="24"/>
        </w:rPr>
        <w:t>т</w:t>
      </w:r>
      <w:r w:rsidRPr="005E1AB5">
        <w:rPr>
          <w:rFonts w:ascii="Times New Roman" w:hAnsi="Times New Roman"/>
          <w:szCs w:val="24"/>
        </w:rPr>
        <w:t xml:space="preserve"> прекратить</w:t>
      </w:r>
      <w:r w:rsidR="003C7A13">
        <w:rPr>
          <w:rFonts w:ascii="Times New Roman" w:hAnsi="Times New Roman"/>
          <w:szCs w:val="24"/>
        </w:rPr>
        <w:t xml:space="preserve"> </w:t>
      </w:r>
      <w:r w:rsidR="00DC2725" w:rsidRPr="00293B93">
        <w:rPr>
          <w:rFonts w:ascii="Times New Roman" w:eastAsia="Calibri" w:hAnsi="Times New Roman" w:cs="Times New Roman"/>
        </w:rPr>
        <w:t xml:space="preserve">допуск к совершению </w:t>
      </w:r>
      <w:r w:rsidR="000E6709">
        <w:rPr>
          <w:rFonts w:ascii="Times New Roman" w:eastAsia="Calibri" w:hAnsi="Times New Roman" w:cs="Times New Roman"/>
        </w:rPr>
        <w:t xml:space="preserve">следующих </w:t>
      </w:r>
      <w:r w:rsidR="00DC2725" w:rsidRPr="00293B93">
        <w:rPr>
          <w:rFonts w:ascii="Times New Roman" w:eastAsia="Calibri" w:hAnsi="Times New Roman" w:cs="Times New Roman"/>
        </w:rPr>
        <w:t>Операций</w:t>
      </w:r>
      <w:r w:rsidR="000E6709">
        <w:rPr>
          <w:rFonts w:ascii="Times New Roman" w:eastAsia="Calibri" w:hAnsi="Times New Roman" w:cs="Times New Roman"/>
        </w:rPr>
        <w:t>:</w:t>
      </w:r>
    </w:p>
    <w:p w14:paraId="7845AEEC" w14:textId="77777777" w:rsidR="000E6709" w:rsidRPr="00293B93" w:rsidRDefault="000E6709" w:rsidP="003C7A13">
      <w:pPr>
        <w:tabs>
          <w:tab w:val="left" w:leader="underscore" w:pos="8280"/>
        </w:tabs>
        <w:overflowPunct w:val="0"/>
        <w:autoSpaceDE w:val="0"/>
        <w:autoSpaceDN w:val="0"/>
        <w:adjustRightInd w:val="0"/>
        <w:spacing w:after="0" w:line="240" w:lineRule="auto"/>
        <w:textAlignment w:val="baseline"/>
        <w:rPr>
          <w:rFonts w:ascii="Times New Roman" w:eastAsia="Calibri" w:hAnsi="Times New Roman" w:cs="Times New Roman"/>
        </w:rPr>
      </w:pPr>
    </w:p>
    <w:p w14:paraId="24549D28" w14:textId="77777777" w:rsidR="00DC2725" w:rsidRPr="00293B93" w:rsidRDefault="00DC2725" w:rsidP="00DC2725">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293B93">
        <w:rPr>
          <w:rFonts w:ascii="Times New Roman" w:eastAsia="Times New Roman" w:hAnsi="Times New Roman" w:cs="Times New Roman"/>
          <w:bCs/>
          <w:sz w:val="24"/>
          <w:szCs w:val="20"/>
          <w:lang w:eastAsia="ru-RU"/>
        </w:rPr>
        <w:t xml:space="preserve">связанных с </w:t>
      </w:r>
      <w:r w:rsidRPr="00293B93">
        <w:rPr>
          <w:rFonts w:ascii="Times New Roman" w:eastAsia="Times New Roman" w:hAnsi="Times New Roman" w:cs="Times New Roman" w:hint="eastAsia"/>
          <w:sz w:val="24"/>
          <w:szCs w:val="20"/>
          <w:lang w:eastAsia="ru-RU"/>
        </w:rPr>
        <w:t>заключени</w:t>
      </w:r>
      <w:r w:rsidRPr="00293B93">
        <w:rPr>
          <w:rFonts w:ascii="Times New Roman" w:eastAsia="Times New Roman" w:hAnsi="Times New Roman" w:cs="Times New Roman"/>
          <w:sz w:val="24"/>
          <w:szCs w:val="20"/>
          <w:lang w:eastAsia="ru-RU"/>
        </w:rPr>
        <w:t xml:space="preserve">ем </w:t>
      </w:r>
      <w:r w:rsidRPr="00293B93">
        <w:rPr>
          <w:rFonts w:ascii="Times New Roman" w:eastAsia="Times New Roman" w:hAnsi="Times New Roman" w:cs="Times New Roman" w:hint="eastAsia"/>
          <w:sz w:val="24"/>
          <w:szCs w:val="20"/>
          <w:lang w:eastAsia="ru-RU"/>
        </w:rPr>
        <w:t>Банком</w:t>
      </w:r>
      <w:r w:rsidRPr="00293B93">
        <w:rPr>
          <w:rFonts w:ascii="Times New Roman" w:eastAsia="Times New Roman" w:hAnsi="Times New Roman" w:cs="Times New Roman"/>
          <w:sz w:val="24"/>
          <w:szCs w:val="20"/>
          <w:lang w:eastAsia="ru-RU"/>
        </w:rPr>
        <w:t xml:space="preserve"> </w:t>
      </w:r>
      <w:r w:rsidRPr="00293B93">
        <w:rPr>
          <w:rFonts w:ascii="Times New Roman" w:eastAsia="Times New Roman" w:hAnsi="Times New Roman" w:cs="Times New Roman" w:hint="eastAsia"/>
          <w:sz w:val="24"/>
          <w:szCs w:val="20"/>
          <w:lang w:eastAsia="ru-RU"/>
        </w:rPr>
        <w:t>России</w:t>
      </w:r>
      <w:r w:rsidRPr="00293B93">
        <w:rPr>
          <w:rFonts w:ascii="Times New Roman" w:eastAsia="Times New Roman" w:hAnsi="Times New Roman" w:cs="Times New Roman"/>
          <w:sz w:val="24"/>
          <w:szCs w:val="20"/>
          <w:lang w:eastAsia="ru-RU"/>
        </w:rPr>
        <w:t xml:space="preserve"> </w:t>
      </w:r>
      <w:r w:rsidRPr="00293B93">
        <w:rPr>
          <w:rFonts w:ascii="Times New Roman" w:eastAsia="Times New Roman" w:hAnsi="Times New Roman" w:cs="Times New Roman" w:hint="eastAsia"/>
          <w:sz w:val="24"/>
          <w:szCs w:val="20"/>
          <w:lang w:eastAsia="ru-RU"/>
        </w:rPr>
        <w:t>депозитных</w:t>
      </w:r>
      <w:r w:rsidRPr="00293B93">
        <w:rPr>
          <w:rFonts w:ascii="Times New Roman" w:eastAsia="Times New Roman" w:hAnsi="Times New Roman" w:cs="Times New Roman"/>
          <w:sz w:val="24"/>
          <w:szCs w:val="20"/>
          <w:lang w:eastAsia="ru-RU"/>
        </w:rPr>
        <w:t xml:space="preserve"> </w:t>
      </w:r>
      <w:r w:rsidR="00F0306B">
        <w:rPr>
          <w:rFonts w:ascii="Times New Roman" w:eastAsia="Times New Roman" w:hAnsi="Times New Roman" w:cs="Times New Roman" w:hint="eastAsia"/>
          <w:sz w:val="24"/>
          <w:szCs w:val="20"/>
          <w:lang w:eastAsia="ru-RU"/>
        </w:rPr>
        <w:t>договоров</w:t>
      </w:r>
      <w:r w:rsidRPr="00293B93">
        <w:rPr>
          <w:rFonts w:ascii="Times New Roman" w:eastAsia="Times New Roman" w:hAnsi="Times New Roman" w:cs="Times New Roman" w:hint="eastAsia"/>
          <w:sz w:val="24"/>
          <w:szCs w:val="20"/>
          <w:lang w:eastAsia="ru-RU"/>
        </w:rPr>
        <w:t xml:space="preserve"> </w:t>
      </w:r>
    </w:p>
    <w:p w14:paraId="5D1DC01A" w14:textId="77777777" w:rsidR="00DC2725" w:rsidRPr="00A63A14" w:rsidRDefault="00DC2725" w:rsidP="00DC2725">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293B93">
        <w:rPr>
          <w:rFonts w:ascii="Times New Roman" w:eastAsia="Calibri" w:hAnsi="Times New Roman" w:cs="Times New Roman"/>
        </w:rPr>
        <w:t>при предоставлении Банком России кредитным организациям кредитов без обеспечения</w:t>
      </w:r>
    </w:p>
    <w:p w14:paraId="595F849A" w14:textId="77777777" w:rsidR="00A63A14" w:rsidRDefault="00A63A14" w:rsidP="00DC2725">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A63A14">
        <w:rPr>
          <w:rFonts w:ascii="Times New Roman" w:eastAsia="Calibri" w:hAnsi="Times New Roman" w:cs="Times New Roman"/>
          <w:szCs w:val="24"/>
        </w:rPr>
        <w:t>при отборе заявок для размещения Федеральным казначейством средств федерального бюджета на банковских депозитах</w:t>
      </w:r>
    </w:p>
    <w:p w14:paraId="6FD0FE6B" w14:textId="77777777" w:rsidR="00DC2725" w:rsidRDefault="00DC2725" w:rsidP="00DC2725">
      <w:pPr>
        <w:numPr>
          <w:ilvl w:val="0"/>
          <w:numId w:val="33"/>
        </w:numPr>
        <w:tabs>
          <w:tab w:val="left" w:leader="underscore" w:pos="709"/>
        </w:tabs>
        <w:spacing w:after="0" w:line="240" w:lineRule="auto"/>
        <w:ind w:left="777" w:hanging="357"/>
        <w:jc w:val="both"/>
        <w:rPr>
          <w:rFonts w:ascii="Times New Roman" w:eastAsia="Calibri" w:hAnsi="Times New Roman" w:cs="Times New Roman"/>
          <w:szCs w:val="24"/>
        </w:rPr>
      </w:pPr>
      <w:r w:rsidRPr="00293B93">
        <w:rPr>
          <w:rFonts w:ascii="Times New Roman" w:eastAsia="Calibri" w:hAnsi="Times New Roman" w:cs="Times New Roman"/>
          <w:szCs w:val="24"/>
        </w:rPr>
        <w:t xml:space="preserve"> на рынке «М-Депозиты»</w:t>
      </w:r>
    </w:p>
    <w:p w14:paraId="3FBD5392" w14:textId="66E65358" w:rsidR="00807A2A" w:rsidRPr="003A4AEA" w:rsidRDefault="00807A2A" w:rsidP="003A4AEA">
      <w:pPr>
        <w:numPr>
          <w:ilvl w:val="0"/>
          <w:numId w:val="33"/>
        </w:numPr>
        <w:tabs>
          <w:tab w:val="left" w:leader="underscore" w:pos="709"/>
        </w:tabs>
        <w:spacing w:after="0" w:line="240" w:lineRule="auto"/>
        <w:ind w:left="777" w:hanging="357"/>
        <w:jc w:val="both"/>
        <w:rPr>
          <w:rFonts w:ascii="Times New Roman" w:eastAsia="Calibri" w:hAnsi="Times New Roman" w:cs="Times New Roman"/>
          <w:szCs w:val="24"/>
        </w:rPr>
      </w:pPr>
      <w:r w:rsidRPr="00807A2A">
        <w:rPr>
          <w:rFonts w:ascii="Times New Roman" w:eastAsia="Calibri" w:hAnsi="Times New Roman" w:cs="Times New Roman"/>
          <w:szCs w:val="24"/>
        </w:rPr>
        <w:t xml:space="preserve">при </w:t>
      </w:r>
      <w:r w:rsidR="003A4AEA">
        <w:rPr>
          <w:rFonts w:ascii="Times New Roman" w:eastAsia="Calibri" w:hAnsi="Times New Roman" w:cs="Times New Roman"/>
          <w:szCs w:val="24"/>
        </w:rPr>
        <w:t xml:space="preserve">проведении </w:t>
      </w:r>
      <w:r w:rsidRPr="00807A2A">
        <w:rPr>
          <w:rFonts w:ascii="Times New Roman" w:eastAsia="Calibri" w:hAnsi="Times New Roman" w:cs="Times New Roman"/>
          <w:szCs w:val="24"/>
        </w:rPr>
        <w:t>отбор</w:t>
      </w:r>
      <w:r w:rsidR="003A4AEA">
        <w:rPr>
          <w:rFonts w:ascii="Times New Roman" w:eastAsia="Calibri" w:hAnsi="Times New Roman" w:cs="Times New Roman"/>
          <w:szCs w:val="24"/>
        </w:rPr>
        <w:t>а</w:t>
      </w:r>
      <w:r w:rsidRPr="00807A2A">
        <w:rPr>
          <w:rFonts w:ascii="Times New Roman" w:eastAsia="Calibri" w:hAnsi="Times New Roman" w:cs="Times New Roman"/>
          <w:szCs w:val="24"/>
        </w:rPr>
        <w:t xml:space="preserve"> заявок на заключение договоров </w:t>
      </w:r>
      <w:proofErr w:type="spellStart"/>
      <w:r w:rsidRPr="00807A2A">
        <w:rPr>
          <w:rFonts w:ascii="Times New Roman" w:eastAsia="Calibri" w:hAnsi="Times New Roman" w:cs="Times New Roman"/>
          <w:szCs w:val="24"/>
        </w:rPr>
        <w:t>репо</w:t>
      </w:r>
      <w:proofErr w:type="spellEnd"/>
      <w:r w:rsidR="003A4AEA">
        <w:rPr>
          <w:rFonts w:ascii="Times New Roman" w:eastAsia="Calibri" w:hAnsi="Times New Roman" w:cs="Times New Roman"/>
          <w:szCs w:val="24"/>
        </w:rPr>
        <w:t xml:space="preserve"> </w:t>
      </w:r>
      <w:r w:rsidR="003F1A0E" w:rsidRPr="008E62EB">
        <w:rPr>
          <w:rFonts w:ascii="Times New Roman" w:eastAsia="Calibri" w:hAnsi="Times New Roman" w:cs="Times New Roman"/>
          <w:szCs w:val="24"/>
        </w:rPr>
        <w:t>и при заключении договоров займа ценных бумаг</w:t>
      </w:r>
      <w:r w:rsidR="003F1A0E">
        <w:rPr>
          <w:b/>
          <w:sz w:val="28"/>
        </w:rPr>
        <w:t xml:space="preserve"> </w:t>
      </w:r>
      <w:r w:rsidR="003A4AEA">
        <w:rPr>
          <w:rFonts w:ascii="Times New Roman" w:eastAsia="Calibri" w:hAnsi="Times New Roman" w:cs="Times New Roman"/>
          <w:szCs w:val="24"/>
        </w:rPr>
        <w:t xml:space="preserve">с </w:t>
      </w:r>
      <w:r w:rsidR="003A4AEA" w:rsidRPr="003A4AEA">
        <w:rPr>
          <w:rFonts w:ascii="Times New Roman" w:eastAsia="Calibri" w:hAnsi="Times New Roman" w:cs="Times New Roman"/>
          <w:szCs w:val="24"/>
        </w:rPr>
        <w:t>Федеральным казначейством</w:t>
      </w:r>
    </w:p>
    <w:p w14:paraId="5D3BD5E3" w14:textId="77777777" w:rsidR="00807A2A" w:rsidRPr="00293B93" w:rsidRDefault="00807A2A" w:rsidP="009E2255">
      <w:pPr>
        <w:tabs>
          <w:tab w:val="left" w:leader="underscore" w:pos="709"/>
        </w:tabs>
        <w:spacing w:after="0" w:line="240" w:lineRule="auto"/>
        <w:ind w:left="777"/>
        <w:jc w:val="both"/>
        <w:rPr>
          <w:rFonts w:ascii="Times New Roman" w:eastAsia="Calibri" w:hAnsi="Times New Roman" w:cs="Times New Roman"/>
          <w:szCs w:val="24"/>
        </w:rPr>
      </w:pPr>
    </w:p>
    <w:p w14:paraId="5B895B1A"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3F78D5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19914C8E"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(Должность Руководителя Участника </w:t>
      </w:r>
    </w:p>
    <w:p w14:paraId="7632A359"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FB17D4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271FCEA8"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A47CFE9"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7FFFDF0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161D0B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5D90E0"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678BCEEB"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798DFCC9" w14:textId="77777777" w:rsidR="009A55DC" w:rsidRDefault="009A55DC" w:rsidP="00F1041A">
      <w:pPr>
        <w:spacing w:after="0" w:line="240" w:lineRule="auto"/>
        <w:rPr>
          <w:rFonts w:ascii="Times New Roman" w:hAnsi="Times New Roman"/>
          <w:sz w:val="18"/>
          <w:szCs w:val="18"/>
        </w:rPr>
      </w:pPr>
    </w:p>
    <w:p w14:paraId="5727AF0B" w14:textId="77777777" w:rsidR="009A55DC" w:rsidRDefault="009A55DC" w:rsidP="00F1041A">
      <w:pPr>
        <w:spacing w:after="0" w:line="240" w:lineRule="auto"/>
        <w:rPr>
          <w:rFonts w:ascii="Times New Roman" w:hAnsi="Times New Roman"/>
          <w:sz w:val="18"/>
          <w:szCs w:val="18"/>
        </w:rPr>
      </w:pPr>
    </w:p>
    <w:p w14:paraId="287314EF" w14:textId="77777777" w:rsidR="009A55DC" w:rsidRDefault="009A55DC" w:rsidP="00F1041A">
      <w:pPr>
        <w:spacing w:after="0" w:line="240" w:lineRule="auto"/>
        <w:rPr>
          <w:rFonts w:ascii="Times New Roman" w:hAnsi="Times New Roman"/>
          <w:sz w:val="18"/>
          <w:szCs w:val="18"/>
        </w:rPr>
      </w:pPr>
    </w:p>
    <w:p w14:paraId="61F6E9CB" w14:textId="77777777" w:rsidR="009A55DC" w:rsidRDefault="009A55DC" w:rsidP="00F1041A">
      <w:pPr>
        <w:spacing w:after="0" w:line="240" w:lineRule="auto"/>
        <w:rPr>
          <w:rFonts w:ascii="Times New Roman" w:hAnsi="Times New Roman"/>
          <w:sz w:val="18"/>
          <w:szCs w:val="18"/>
        </w:rPr>
      </w:pPr>
    </w:p>
    <w:p w14:paraId="5873E9D6" w14:textId="77777777" w:rsidR="009A55DC" w:rsidRDefault="009A55DC" w:rsidP="00F1041A">
      <w:pPr>
        <w:spacing w:after="0" w:line="240" w:lineRule="auto"/>
        <w:rPr>
          <w:rFonts w:ascii="Times New Roman" w:hAnsi="Times New Roman"/>
          <w:sz w:val="18"/>
          <w:szCs w:val="18"/>
        </w:rPr>
      </w:pPr>
    </w:p>
    <w:p w14:paraId="71DE8F74" w14:textId="77777777" w:rsidR="009A55DC" w:rsidRDefault="009A55DC" w:rsidP="00F1041A">
      <w:pPr>
        <w:spacing w:after="0" w:line="240" w:lineRule="auto"/>
        <w:rPr>
          <w:rFonts w:ascii="Times New Roman" w:hAnsi="Times New Roman"/>
          <w:sz w:val="18"/>
          <w:szCs w:val="18"/>
        </w:rPr>
      </w:pPr>
    </w:p>
    <w:p w14:paraId="023257BF" w14:textId="77777777" w:rsidR="009A55DC" w:rsidRDefault="009A55DC" w:rsidP="00F1041A">
      <w:pPr>
        <w:spacing w:after="0" w:line="240" w:lineRule="auto"/>
        <w:rPr>
          <w:rFonts w:ascii="Times New Roman" w:hAnsi="Times New Roman"/>
          <w:sz w:val="18"/>
          <w:szCs w:val="18"/>
        </w:rPr>
      </w:pPr>
    </w:p>
    <w:p w14:paraId="605CDE93" w14:textId="77777777" w:rsidR="009A55DC" w:rsidRDefault="009A55DC" w:rsidP="00F1041A">
      <w:pPr>
        <w:spacing w:after="0" w:line="240" w:lineRule="auto"/>
        <w:rPr>
          <w:rFonts w:ascii="Times New Roman" w:hAnsi="Times New Roman"/>
          <w:sz w:val="18"/>
          <w:szCs w:val="18"/>
        </w:rPr>
      </w:pPr>
    </w:p>
    <w:p w14:paraId="65D3A357" w14:textId="77777777" w:rsidR="009A55DC" w:rsidRDefault="009A55DC" w:rsidP="00F1041A">
      <w:pPr>
        <w:spacing w:after="0" w:line="240" w:lineRule="auto"/>
        <w:rPr>
          <w:rFonts w:ascii="Times New Roman" w:hAnsi="Times New Roman"/>
          <w:sz w:val="18"/>
          <w:szCs w:val="18"/>
        </w:rPr>
      </w:pPr>
    </w:p>
    <w:p w14:paraId="032E2DB5" w14:textId="77777777" w:rsidR="009A55DC" w:rsidRDefault="009A55DC" w:rsidP="00F1041A">
      <w:pPr>
        <w:spacing w:after="0" w:line="240" w:lineRule="auto"/>
        <w:rPr>
          <w:rFonts w:ascii="Times New Roman" w:hAnsi="Times New Roman"/>
          <w:sz w:val="18"/>
          <w:szCs w:val="18"/>
        </w:rPr>
      </w:pPr>
    </w:p>
    <w:p w14:paraId="1D9C17DA" w14:textId="77777777" w:rsidR="009A55DC" w:rsidRDefault="009A55DC" w:rsidP="00F1041A">
      <w:pPr>
        <w:spacing w:after="0" w:line="240" w:lineRule="auto"/>
        <w:rPr>
          <w:rFonts w:ascii="Times New Roman" w:hAnsi="Times New Roman"/>
          <w:sz w:val="18"/>
          <w:szCs w:val="18"/>
        </w:rPr>
      </w:pPr>
    </w:p>
    <w:p w14:paraId="084BC84A" w14:textId="77777777" w:rsidR="00F1041A" w:rsidRPr="009A55DC"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w:t>
      </w:r>
      <w:r w:rsidRPr="009A55DC">
        <w:rPr>
          <w:rFonts w:ascii="Times New Roman" w:hAnsi="Times New Roman"/>
          <w:sz w:val="18"/>
          <w:szCs w:val="18"/>
        </w:rPr>
        <w:t>______________________________</w:t>
      </w:r>
    </w:p>
    <w:p w14:paraId="5E4F6AF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27C671E6" w14:textId="77777777" w:rsidR="00F1041A" w:rsidRPr="009A55DC" w:rsidRDefault="00F1041A" w:rsidP="00F1041A">
      <w:pPr>
        <w:spacing w:after="0" w:line="240" w:lineRule="auto"/>
        <w:rPr>
          <w:rFonts w:ascii="Times New Roman" w:hAnsi="Times New Roman"/>
          <w:i/>
          <w:sz w:val="16"/>
          <w:szCs w:val="16"/>
        </w:rPr>
      </w:pPr>
    </w:p>
    <w:p w14:paraId="030C4FF0" w14:textId="77777777" w:rsidR="009A55DC" w:rsidRDefault="009A55DC" w:rsidP="001556EE">
      <w:pPr>
        <w:rPr>
          <w:rFonts w:ascii="Times New Roman" w:hAnsi="Times New Roman"/>
          <w:sz w:val="18"/>
          <w:szCs w:val="18"/>
        </w:rPr>
      </w:pPr>
    </w:p>
    <w:p w14:paraId="0A635354" w14:textId="77777777" w:rsidR="009A55DC" w:rsidRDefault="009A55DC" w:rsidP="001556EE">
      <w:pPr>
        <w:rPr>
          <w:rFonts w:ascii="Times New Roman" w:hAnsi="Times New Roman"/>
          <w:sz w:val="18"/>
          <w:szCs w:val="18"/>
        </w:rPr>
      </w:pPr>
    </w:p>
    <w:p w14:paraId="1F806648" w14:textId="77777777" w:rsidR="001556EE" w:rsidRPr="009A55DC" w:rsidRDefault="001556EE" w:rsidP="00337A59">
      <w:pPr>
        <w:spacing w:after="0" w:line="240" w:lineRule="auto"/>
        <w:rPr>
          <w:rFonts w:ascii="Times New Roman" w:hAnsi="Times New Roman"/>
          <w:sz w:val="18"/>
          <w:szCs w:val="18"/>
        </w:rPr>
      </w:pPr>
      <w:r w:rsidRPr="009A55DC">
        <w:rPr>
          <w:rFonts w:ascii="Times New Roman" w:hAnsi="Times New Roman"/>
          <w:sz w:val="18"/>
          <w:szCs w:val="18"/>
        </w:rPr>
        <w:t>Примечание:</w:t>
      </w:r>
    </w:p>
    <w:p w14:paraId="1BE09B6F" w14:textId="77777777" w:rsidR="00337A59" w:rsidRPr="00337A59" w:rsidRDefault="001556EE"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r w:rsidRPr="00337A59">
        <w:rPr>
          <w:rFonts w:ascii="Times New Roman" w:eastAsia="Times New Roman" w:hAnsi="Times New Roman" w:cs="Times New Roman"/>
          <w:i/>
          <w:iCs/>
          <w:sz w:val="18"/>
          <w:szCs w:val="18"/>
          <w:lang w:eastAsia="ru-RU"/>
        </w:rPr>
        <w:t>Если лицо, подписавшее данное заявление, действует на основании доверенности, то дополнительно предоставляется:</w:t>
      </w:r>
    </w:p>
    <w:p w14:paraId="12B7C044" w14:textId="77777777" w:rsidR="00337A59" w:rsidRDefault="001556EE" w:rsidP="00BA6A91">
      <w:pPr>
        <w:pStyle w:val="a3"/>
        <w:numPr>
          <w:ilvl w:val="0"/>
          <w:numId w:val="30"/>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
          <w:iCs/>
          <w:sz w:val="18"/>
          <w:szCs w:val="18"/>
          <w:lang w:eastAsia="ru-RU"/>
        </w:rPr>
      </w:pPr>
      <w:r w:rsidRPr="00337A59">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2E579EBF" w14:textId="56E5320B" w:rsidR="001556EE" w:rsidRDefault="001556EE" w:rsidP="000E6709">
      <w:pPr>
        <w:pStyle w:val="a3"/>
        <w:numPr>
          <w:ilvl w:val="0"/>
          <w:numId w:val="30"/>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i/>
          <w:iCs/>
          <w:sz w:val="18"/>
          <w:szCs w:val="18"/>
          <w:lang w:eastAsia="ru-RU"/>
        </w:rPr>
      </w:pPr>
      <w:r w:rsidRPr="00337A5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1BDA75D" w14:textId="0F0B84AF" w:rsidR="00F05C58" w:rsidRDefault="00F05C58" w:rsidP="00F05C58">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47EDF6A1" w14:textId="0F1B5C27" w:rsidR="00F05C58" w:rsidRDefault="00F05C58" w:rsidP="00F05C58">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27AAF998" w14:textId="77777777" w:rsidR="00F05C58" w:rsidRPr="00F05C58" w:rsidRDefault="00F05C58" w:rsidP="00F05C58">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7271E3C2" w14:textId="77777777" w:rsidR="009A55DC" w:rsidRDefault="009A55DC"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163B6DEC" w14:textId="77777777" w:rsidR="003A4AEA" w:rsidRDefault="003A4AEA" w:rsidP="003A4AEA">
      <w:pPr>
        <w:pStyle w:val="10"/>
        <w:numPr>
          <w:ilvl w:val="0"/>
          <w:numId w:val="7"/>
        </w:numPr>
        <w:spacing w:before="0" w:line="240" w:lineRule="auto"/>
        <w:ind w:hanging="720"/>
        <w:jc w:val="both"/>
      </w:pPr>
      <w:bookmarkStart w:id="103" w:name="_Toc10883156"/>
      <w:bookmarkStart w:id="104" w:name="_Toc15034714"/>
      <w:r w:rsidRPr="00005497">
        <w:rPr>
          <w:rFonts w:ascii="Times New Roman" w:hAnsi="Times New Roman" w:cs="Times New Roman"/>
          <w:color w:val="0000FF"/>
        </w:rPr>
        <w:lastRenderedPageBreak/>
        <w:t>Состав представляемой Кандидатами/</w:t>
      </w:r>
      <w:r>
        <w:rPr>
          <w:rFonts w:ascii="Times New Roman" w:hAnsi="Times New Roman" w:cs="Times New Roman"/>
          <w:color w:val="0000FF"/>
        </w:rPr>
        <w:t>У</w:t>
      </w:r>
      <w:r w:rsidRPr="00005497">
        <w:rPr>
          <w:rFonts w:ascii="Times New Roman" w:hAnsi="Times New Roman" w:cs="Times New Roman"/>
          <w:color w:val="0000FF"/>
        </w:rPr>
        <w:t>частниками торгов информации</w:t>
      </w:r>
      <w:r>
        <w:rPr>
          <w:rFonts w:ascii="Times New Roman" w:hAnsi="Times New Roman" w:cs="Times New Roman"/>
          <w:color w:val="0000FF"/>
        </w:rPr>
        <w:t>, Формат и порядок ее предоставления</w:t>
      </w:r>
      <w:bookmarkEnd w:id="103"/>
      <w:bookmarkEnd w:id="104"/>
      <w:r w:rsidRPr="00005497">
        <w:rPr>
          <w:rFonts w:ascii="Times New Roman" w:hAnsi="Times New Roman" w:cs="Times New Roman"/>
          <w:color w:val="0000FF"/>
        </w:rPr>
        <w:t xml:space="preserve"> </w:t>
      </w:r>
    </w:p>
    <w:p w14:paraId="00F4A9EA" w14:textId="77777777" w:rsidR="009A55DC" w:rsidRDefault="009A55DC" w:rsidP="00337A5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 w:val="18"/>
          <w:szCs w:val="18"/>
          <w:lang w:eastAsia="ru-RU"/>
        </w:rPr>
      </w:pPr>
    </w:p>
    <w:p w14:paraId="45272BCE" w14:textId="77777777" w:rsidR="00814176" w:rsidRPr="00D61773" w:rsidRDefault="00814176" w:rsidP="007A7D45">
      <w:pPr>
        <w:spacing w:after="0"/>
        <w:jc w:val="right"/>
        <w:rPr>
          <w:rFonts w:ascii="Times New Roman" w:eastAsia="Times New Roman" w:hAnsi="Times New Roman" w:cs="Times New Roman"/>
          <w:b/>
          <w:sz w:val="20"/>
          <w:szCs w:val="20"/>
          <w:lang w:eastAsia="ru-RU"/>
        </w:rPr>
      </w:pPr>
    </w:p>
    <w:p w14:paraId="0AC867B7" w14:textId="77777777" w:rsidR="003A4AEA" w:rsidRPr="00F55003"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bookmarkStart w:id="105" w:name="_Toc116448553"/>
      <w:bookmarkStart w:id="106" w:name="_Toc160355904"/>
      <w:r w:rsidRPr="00F55003">
        <w:rPr>
          <w:rFonts w:ascii="Times New Roman" w:hAnsi="Times New Roman" w:cs="Times New Roman"/>
          <w:sz w:val="24"/>
          <w:szCs w:val="24"/>
          <w:lang w:eastAsia="ru-RU"/>
        </w:rPr>
        <w:t xml:space="preserve">К информации, представляемой Кандидатами/Участниками, относится  Анкета юридического лица, предусмотренная Приложением </w:t>
      </w:r>
      <w:r w:rsidR="00B3275B">
        <w:rPr>
          <w:rFonts w:ascii="Times New Roman" w:hAnsi="Times New Roman" w:cs="Times New Roman"/>
          <w:sz w:val="24"/>
          <w:szCs w:val="24"/>
          <w:lang w:eastAsia="ru-RU"/>
        </w:rPr>
        <w:t>0</w:t>
      </w:r>
      <w:r w:rsidRPr="00F55003">
        <w:rPr>
          <w:rFonts w:ascii="Times New Roman" w:hAnsi="Times New Roman" w:cs="Times New Roman"/>
          <w:sz w:val="24"/>
          <w:szCs w:val="24"/>
          <w:lang w:eastAsia="ru-RU"/>
        </w:rPr>
        <w:t>1 к Формам документов а также Письмо, подтверждающее отсутствие изменений в сведениях и документах, ранее представленных Бирже</w:t>
      </w:r>
      <w:r w:rsidR="00B3275B">
        <w:rPr>
          <w:rFonts w:ascii="Times New Roman" w:hAnsi="Times New Roman" w:cs="Times New Roman"/>
          <w:sz w:val="24"/>
          <w:szCs w:val="24"/>
          <w:lang w:eastAsia="ru-RU"/>
        </w:rPr>
        <w:t xml:space="preserve">, </w:t>
      </w:r>
      <w:r w:rsidR="00B3275B" w:rsidRPr="00B3275B">
        <w:rPr>
          <w:rFonts w:ascii="Times New Roman" w:hAnsi="Times New Roman" w:cs="Times New Roman"/>
          <w:bCs/>
          <w:sz w:val="24"/>
          <w:szCs w:val="24"/>
          <w:lang w:eastAsia="ru-RU"/>
        </w:rPr>
        <w:t>включая сведения о представителях, выгодоприобретателях и бенефициарных владельцах</w:t>
      </w:r>
      <w:r w:rsidRPr="00F55003">
        <w:rPr>
          <w:rFonts w:ascii="Times New Roman" w:hAnsi="Times New Roman" w:cs="Times New Roman"/>
          <w:sz w:val="24"/>
          <w:szCs w:val="24"/>
          <w:lang w:eastAsia="ru-RU"/>
        </w:rPr>
        <w:t xml:space="preserve"> (далее – Письмо об отсутствии изменений)</w:t>
      </w:r>
      <w:r w:rsidR="00B3275B">
        <w:rPr>
          <w:rFonts w:ascii="Times New Roman" w:hAnsi="Times New Roman" w:cs="Times New Roman"/>
          <w:sz w:val="24"/>
          <w:szCs w:val="24"/>
          <w:lang w:eastAsia="ru-RU"/>
        </w:rPr>
        <w:t xml:space="preserve"> по форме Приложения 03 к Формам документов</w:t>
      </w:r>
      <w:r w:rsidRPr="00F55003">
        <w:rPr>
          <w:rFonts w:ascii="Times New Roman" w:hAnsi="Times New Roman" w:cs="Times New Roman"/>
          <w:sz w:val="24"/>
          <w:szCs w:val="24"/>
          <w:lang w:eastAsia="ru-RU"/>
        </w:rPr>
        <w:t>, и Письмо, содержащее информацию об изменениях сведений, содержащихся в Анкете юридического лица, и документах, ранее представленных Бирже</w:t>
      </w:r>
      <w:r w:rsidR="00B3275B">
        <w:rPr>
          <w:rFonts w:ascii="Times New Roman" w:hAnsi="Times New Roman" w:cs="Times New Roman"/>
          <w:sz w:val="24"/>
          <w:szCs w:val="24"/>
          <w:lang w:eastAsia="ru-RU"/>
        </w:rPr>
        <w:t>,</w:t>
      </w:r>
      <w:r w:rsidRPr="00F55003">
        <w:rPr>
          <w:rFonts w:ascii="Times New Roman" w:hAnsi="Times New Roman" w:cs="Times New Roman"/>
          <w:sz w:val="24"/>
          <w:szCs w:val="24"/>
          <w:lang w:eastAsia="ru-RU"/>
        </w:rPr>
        <w:t xml:space="preserve"> </w:t>
      </w:r>
      <w:r w:rsidR="00B3275B" w:rsidRPr="00B3275B">
        <w:rPr>
          <w:rFonts w:ascii="Times New Roman" w:hAnsi="Times New Roman" w:cs="Times New Roman"/>
          <w:sz w:val="24"/>
          <w:szCs w:val="24"/>
          <w:lang w:eastAsia="ru-RU"/>
        </w:rPr>
        <w:t xml:space="preserve">включая сведения о представителях, выгодоприобретателях  и бенефициарных владельцах) </w:t>
      </w:r>
      <w:r w:rsidRPr="00F55003">
        <w:rPr>
          <w:rFonts w:ascii="Times New Roman" w:hAnsi="Times New Roman" w:cs="Times New Roman"/>
          <w:sz w:val="24"/>
          <w:szCs w:val="24"/>
          <w:lang w:eastAsia="ru-RU"/>
        </w:rPr>
        <w:t>(далее – Письмо о наличии изменений)</w:t>
      </w:r>
      <w:r w:rsidR="00B3275B" w:rsidRPr="00B3275B">
        <w:rPr>
          <w:rFonts w:ascii="Times New Roman" w:hAnsi="Times New Roman" w:cs="Times New Roman"/>
          <w:sz w:val="24"/>
          <w:szCs w:val="24"/>
          <w:lang w:eastAsia="ru-RU"/>
        </w:rPr>
        <w:t xml:space="preserve"> </w:t>
      </w:r>
      <w:r w:rsidR="00B3275B">
        <w:rPr>
          <w:rFonts w:ascii="Times New Roman" w:hAnsi="Times New Roman" w:cs="Times New Roman"/>
          <w:sz w:val="24"/>
          <w:szCs w:val="24"/>
          <w:lang w:eastAsia="ru-RU"/>
        </w:rPr>
        <w:t xml:space="preserve">по форме </w:t>
      </w:r>
      <w:r w:rsidR="00B3275B" w:rsidRPr="00B3275B">
        <w:rPr>
          <w:rFonts w:ascii="Times New Roman" w:hAnsi="Times New Roman" w:cs="Times New Roman"/>
          <w:sz w:val="24"/>
          <w:szCs w:val="24"/>
          <w:lang w:eastAsia="ru-RU"/>
        </w:rPr>
        <w:t>Приложени</w:t>
      </w:r>
      <w:r w:rsidR="00B3275B">
        <w:rPr>
          <w:rFonts w:ascii="Times New Roman" w:hAnsi="Times New Roman" w:cs="Times New Roman"/>
          <w:sz w:val="24"/>
          <w:szCs w:val="24"/>
          <w:lang w:eastAsia="ru-RU"/>
        </w:rPr>
        <w:t>я</w:t>
      </w:r>
      <w:r w:rsidR="00B3275B" w:rsidRPr="00B3275B">
        <w:rPr>
          <w:rFonts w:ascii="Times New Roman" w:hAnsi="Times New Roman" w:cs="Times New Roman"/>
          <w:sz w:val="24"/>
          <w:szCs w:val="24"/>
          <w:lang w:eastAsia="ru-RU"/>
        </w:rPr>
        <w:t xml:space="preserve">  0</w:t>
      </w:r>
      <w:r w:rsidR="00B3275B">
        <w:rPr>
          <w:rFonts w:ascii="Times New Roman" w:hAnsi="Times New Roman" w:cs="Times New Roman"/>
          <w:sz w:val="24"/>
          <w:szCs w:val="24"/>
          <w:lang w:eastAsia="ru-RU"/>
        </w:rPr>
        <w:t>4</w:t>
      </w:r>
      <w:r w:rsidR="00B3275B" w:rsidRPr="00B3275B">
        <w:rPr>
          <w:rFonts w:ascii="Times New Roman" w:hAnsi="Times New Roman" w:cs="Times New Roman"/>
          <w:sz w:val="24"/>
          <w:szCs w:val="24"/>
          <w:lang w:eastAsia="ru-RU"/>
        </w:rPr>
        <w:t xml:space="preserve"> к </w:t>
      </w:r>
      <w:r w:rsidR="00B3275B">
        <w:rPr>
          <w:rFonts w:ascii="Times New Roman" w:hAnsi="Times New Roman" w:cs="Times New Roman"/>
          <w:sz w:val="24"/>
          <w:szCs w:val="24"/>
          <w:lang w:eastAsia="ru-RU"/>
        </w:rPr>
        <w:t>Формам документов.</w:t>
      </w:r>
    </w:p>
    <w:p w14:paraId="453F894F" w14:textId="77777777" w:rsidR="003A4AEA" w:rsidRPr="00005497"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Анкета юридического лица представляется Участниками</w:t>
      </w:r>
      <w:r w:rsidR="009E2255">
        <w:rPr>
          <w:rFonts w:ascii="Times New Roman" w:hAnsi="Times New Roman" w:cs="Times New Roman"/>
          <w:sz w:val="24"/>
          <w:szCs w:val="24"/>
          <w:lang w:eastAsia="ru-RU"/>
        </w:rPr>
        <w:t xml:space="preserve"> в форме электронного документа</w:t>
      </w:r>
      <w:r w:rsidRPr="00005497">
        <w:rPr>
          <w:rFonts w:ascii="Times New Roman" w:hAnsi="Times New Roman" w:cs="Times New Roman"/>
          <w:sz w:val="24"/>
          <w:szCs w:val="24"/>
          <w:lang w:eastAsia="ru-RU"/>
        </w:rPr>
        <w:t xml:space="preserve"> не реже одного раза в год с актуальными сведениями по состоянию на дату представления.</w:t>
      </w:r>
    </w:p>
    <w:p w14:paraId="31836D86" w14:textId="77777777" w:rsidR="003A4AEA" w:rsidRPr="00005497"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В случае отсутствия изменений сведений, содержащихся в Анкете юридического лица или в иных представленных ранее </w:t>
      </w:r>
      <w:r>
        <w:rPr>
          <w:rFonts w:ascii="Times New Roman" w:hAnsi="Times New Roman" w:cs="Times New Roman"/>
          <w:sz w:val="24"/>
          <w:szCs w:val="24"/>
          <w:lang w:eastAsia="ru-RU"/>
        </w:rPr>
        <w:t>Бирже</w:t>
      </w:r>
      <w:r w:rsidRPr="00005497">
        <w:rPr>
          <w:rFonts w:ascii="Times New Roman" w:hAnsi="Times New Roman" w:cs="Times New Roman"/>
          <w:sz w:val="24"/>
          <w:szCs w:val="24"/>
          <w:lang w:eastAsia="ru-RU"/>
        </w:rPr>
        <w:t xml:space="preserve"> документах, Участник в ответ на запрос </w:t>
      </w:r>
      <w:r>
        <w:rPr>
          <w:rFonts w:ascii="Times New Roman" w:hAnsi="Times New Roman" w:cs="Times New Roman"/>
          <w:sz w:val="24"/>
          <w:szCs w:val="24"/>
          <w:lang w:eastAsia="ru-RU"/>
        </w:rPr>
        <w:t>Биржи</w:t>
      </w:r>
      <w:r w:rsidRPr="00005497">
        <w:rPr>
          <w:rFonts w:ascii="Times New Roman" w:hAnsi="Times New Roman" w:cs="Times New Roman"/>
          <w:sz w:val="24"/>
          <w:szCs w:val="24"/>
          <w:lang w:eastAsia="ru-RU"/>
        </w:rPr>
        <w:t xml:space="preserve"> обязан представить в форме электронного документа  </w:t>
      </w:r>
      <w:r w:rsidR="009E2255">
        <w:rPr>
          <w:rFonts w:ascii="Times New Roman" w:hAnsi="Times New Roman" w:cs="Times New Roman"/>
          <w:sz w:val="24"/>
          <w:szCs w:val="24"/>
          <w:lang w:eastAsia="ru-RU"/>
        </w:rPr>
        <w:t>или документа в бумажной форме</w:t>
      </w:r>
      <w:r w:rsidRPr="00005497">
        <w:rPr>
          <w:rFonts w:ascii="Times New Roman" w:hAnsi="Times New Roman" w:cs="Times New Roman"/>
          <w:sz w:val="24"/>
          <w:szCs w:val="24"/>
          <w:lang w:eastAsia="ru-RU"/>
        </w:rPr>
        <w:t> Письмо об отсутствии изменений.</w:t>
      </w:r>
    </w:p>
    <w:p w14:paraId="1A0D6EA5" w14:textId="77777777" w:rsidR="003A4AEA" w:rsidRPr="00005497"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 В случае изменения сведений, указанных в Анкете юридического лица, Участник обязан в течение 5 (пяти) рабочих дней с даты вступления в силу таких изменений представлять </w:t>
      </w:r>
      <w:r>
        <w:rPr>
          <w:rFonts w:ascii="Times New Roman" w:hAnsi="Times New Roman" w:cs="Times New Roman"/>
          <w:sz w:val="24"/>
          <w:szCs w:val="24"/>
          <w:lang w:eastAsia="ru-RU"/>
        </w:rPr>
        <w:t>Бирже</w:t>
      </w:r>
      <w:r w:rsidRPr="00005497">
        <w:rPr>
          <w:rFonts w:ascii="Times New Roman" w:hAnsi="Times New Roman" w:cs="Times New Roman"/>
          <w:sz w:val="24"/>
          <w:szCs w:val="24"/>
          <w:lang w:eastAsia="ru-RU"/>
        </w:rPr>
        <w:t xml:space="preserve"> Письмо о наличии изменений</w:t>
      </w:r>
      <w:r w:rsidR="009E2255">
        <w:rPr>
          <w:rFonts w:ascii="Times New Roman" w:hAnsi="Times New Roman" w:cs="Times New Roman"/>
          <w:sz w:val="24"/>
          <w:szCs w:val="24"/>
          <w:lang w:eastAsia="ru-RU"/>
        </w:rPr>
        <w:t xml:space="preserve">, </w:t>
      </w:r>
      <w:r w:rsidR="009E2255" w:rsidRPr="009E2255">
        <w:rPr>
          <w:rFonts w:ascii="Times New Roman" w:hAnsi="Times New Roman" w:cs="Times New Roman"/>
          <w:sz w:val="24"/>
          <w:szCs w:val="24"/>
          <w:lang w:eastAsia="ru-RU"/>
        </w:rPr>
        <w:t xml:space="preserve">с приложением документов, подтверждающих изменения, в форме электронного документа или документа в бумажной </w:t>
      </w:r>
      <w:proofErr w:type="gramStart"/>
      <w:r w:rsidR="009E2255" w:rsidRPr="009E2255">
        <w:rPr>
          <w:rFonts w:ascii="Times New Roman" w:hAnsi="Times New Roman" w:cs="Times New Roman"/>
          <w:sz w:val="24"/>
          <w:szCs w:val="24"/>
          <w:lang w:eastAsia="ru-RU"/>
        </w:rPr>
        <w:t>форме.</w:t>
      </w:r>
      <w:r w:rsidRPr="00005497">
        <w:rPr>
          <w:rFonts w:ascii="Times New Roman" w:hAnsi="Times New Roman" w:cs="Times New Roman"/>
          <w:sz w:val="24"/>
          <w:szCs w:val="24"/>
          <w:lang w:eastAsia="ru-RU"/>
        </w:rPr>
        <w:t>.</w:t>
      </w:r>
      <w:proofErr w:type="gramEnd"/>
    </w:p>
    <w:p w14:paraId="105A75ED" w14:textId="77777777" w:rsidR="003A4AEA" w:rsidRPr="00005497"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В случае необходимости </w:t>
      </w:r>
      <w:r>
        <w:rPr>
          <w:rFonts w:ascii="Times New Roman" w:hAnsi="Times New Roman" w:cs="Times New Roman"/>
          <w:sz w:val="24"/>
          <w:szCs w:val="24"/>
          <w:lang w:eastAsia="ru-RU"/>
        </w:rPr>
        <w:t>Биржа</w:t>
      </w:r>
      <w:r w:rsidRPr="00005497">
        <w:rPr>
          <w:rFonts w:ascii="Times New Roman" w:hAnsi="Times New Roman" w:cs="Times New Roman"/>
          <w:sz w:val="24"/>
          <w:szCs w:val="24"/>
          <w:lang w:eastAsia="ru-RU"/>
        </w:rPr>
        <w:t xml:space="preserve"> вправе требовать от Участника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796AD199"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Pr>
          <w:rFonts w:ascii="Times New Roman" w:hAnsi="Times New Roman" w:cs="Times New Roman"/>
          <w:sz w:val="24"/>
          <w:szCs w:val="24"/>
          <w:lang w:eastAsia="ru-RU"/>
        </w:rPr>
        <w:t>Кандидатом/Участником и</w:t>
      </w:r>
      <w:r w:rsidRPr="00005497">
        <w:rPr>
          <w:rFonts w:ascii="Times New Roman" w:hAnsi="Times New Roman" w:cs="Times New Roman"/>
          <w:sz w:val="24"/>
          <w:szCs w:val="24"/>
          <w:lang w:eastAsia="ru-RU"/>
        </w:rPr>
        <w:t xml:space="preserve">нформации считается дата её поступления </w:t>
      </w:r>
      <w:r>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11F7C5E2"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 xml:space="preserve">Кандидата/Участника </w:t>
      </w:r>
      <w:r w:rsidRPr="00E831A3">
        <w:rPr>
          <w:rFonts w:ascii="Times New Roman" w:hAnsi="Times New Roman" w:cs="Times New Roman"/>
          <w:sz w:val="24"/>
          <w:szCs w:val="24"/>
          <w:lang w:eastAsia="ru-RU"/>
        </w:rPr>
        <w:t xml:space="preserve">в соответствии с </w:t>
      </w:r>
      <w:r>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696F26C5"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w:t>
      </w:r>
      <w:r w:rsidRPr="008260DF">
        <w:rPr>
          <w:rFonts w:ascii="Times New Roman" w:hAnsi="Times New Roman" w:cs="Times New Roman"/>
          <w:sz w:val="24"/>
          <w:szCs w:val="24"/>
          <w:lang w:eastAsia="ru-RU"/>
        </w:rPr>
        <w:t>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682F5231" w14:textId="000EF0B5"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по электронной почте </w:t>
      </w:r>
      <w:r w:rsidR="009E2255" w:rsidRPr="009E2255">
        <w:rPr>
          <w:rFonts w:ascii="Times New Roman" w:hAnsi="Times New Roman" w:cs="Times New Roman"/>
          <w:sz w:val="24"/>
          <w:szCs w:val="24"/>
          <w:lang w:eastAsia="ru-RU"/>
        </w:rPr>
        <w:t xml:space="preserve">на ящик </w:t>
      </w:r>
      <w:hyperlink r:id="rId8" w:history="1">
        <w:r w:rsidR="003B1877" w:rsidRPr="00133CA4">
          <w:rPr>
            <w:rStyle w:val="aa"/>
            <w:rFonts w:ascii="Times New Roman" w:hAnsi="Times New Roman" w:cs="Times New Roman"/>
            <w:sz w:val="24"/>
            <w:szCs w:val="24"/>
            <w:lang w:val="en-US" w:eastAsia="ru-RU"/>
          </w:rPr>
          <w:t>EDODOC</w:t>
        </w:r>
        <w:r w:rsidR="003B1877" w:rsidRPr="00133CA4">
          <w:rPr>
            <w:rStyle w:val="aa"/>
            <w:rFonts w:ascii="Times New Roman" w:hAnsi="Times New Roman" w:cs="Times New Roman"/>
            <w:sz w:val="24"/>
            <w:szCs w:val="24"/>
            <w:lang w:eastAsia="ru-RU"/>
          </w:rPr>
          <w:t>@</w:t>
        </w:r>
        <w:proofErr w:type="spellStart"/>
        <w:r w:rsidR="003B1877" w:rsidRPr="00133CA4">
          <w:rPr>
            <w:rStyle w:val="aa"/>
            <w:rFonts w:ascii="Times New Roman" w:hAnsi="Times New Roman" w:cs="Times New Roman"/>
            <w:sz w:val="24"/>
            <w:szCs w:val="24"/>
            <w:lang w:val="en-US" w:eastAsia="ru-RU"/>
          </w:rPr>
          <w:t>moex</w:t>
        </w:r>
        <w:proofErr w:type="spellEnd"/>
        <w:r w:rsidR="003B1877" w:rsidRPr="00133CA4">
          <w:rPr>
            <w:rStyle w:val="aa"/>
            <w:rFonts w:ascii="Times New Roman" w:hAnsi="Times New Roman" w:cs="Times New Roman"/>
            <w:sz w:val="24"/>
            <w:szCs w:val="24"/>
            <w:lang w:eastAsia="ru-RU"/>
          </w:rPr>
          <w:t>.</w:t>
        </w:r>
        <w:r w:rsidR="003B1877" w:rsidRPr="00133CA4">
          <w:rPr>
            <w:rStyle w:val="aa"/>
            <w:rFonts w:ascii="Times New Roman" w:hAnsi="Times New Roman" w:cs="Times New Roman"/>
            <w:sz w:val="24"/>
            <w:szCs w:val="24"/>
            <w:lang w:val="en-US" w:eastAsia="ru-RU"/>
          </w:rPr>
          <w:t>com</w:t>
        </w:r>
      </w:hyperlink>
      <w:r w:rsidR="009E2255">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7A7120F3" w14:textId="77777777" w:rsidR="003A4AEA" w:rsidRPr="008260DF" w:rsidRDefault="003A4AEA" w:rsidP="003A4AEA">
      <w:pPr>
        <w:pStyle w:val="a3"/>
        <w:numPr>
          <w:ilvl w:val="1"/>
          <w:numId w:val="7"/>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Pr>
          <w:rFonts w:ascii="Times New Roman" w:hAnsi="Times New Roman" w:cs="Times New Roman"/>
          <w:sz w:val="24"/>
          <w:szCs w:val="24"/>
          <w:lang w:eastAsia="ru-RU"/>
        </w:rPr>
        <w:t xml:space="preserve">Кандидату/Участнику </w:t>
      </w:r>
      <w:r w:rsidRPr="008260DF">
        <w:rPr>
          <w:rFonts w:ascii="Times New Roman" w:hAnsi="Times New Roman" w:cs="Times New Roman"/>
          <w:sz w:val="24"/>
          <w:szCs w:val="24"/>
          <w:lang w:eastAsia="ru-RU"/>
        </w:rPr>
        <w:t>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 xml:space="preserve">тся Уведомление о получении электронного документа, содержащего Анкету юридического лица </w:t>
      </w:r>
    </w:p>
    <w:p w14:paraId="610A13D8"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lastRenderedPageBreak/>
        <w:t xml:space="preserve"> По результатам представления Письма об отсутствии изменений или Письма о наличии изменений по электронной почте </w:t>
      </w:r>
      <w:r>
        <w:rPr>
          <w:rFonts w:ascii="Times New Roman" w:hAnsi="Times New Roman" w:cs="Times New Roman"/>
          <w:sz w:val="24"/>
          <w:szCs w:val="24"/>
          <w:lang w:eastAsia="ru-RU"/>
        </w:rPr>
        <w:t xml:space="preserve">Участнику </w:t>
      </w:r>
      <w:r w:rsidRPr="008260DF">
        <w:rPr>
          <w:rFonts w:ascii="Times New Roman" w:hAnsi="Times New Roman" w:cs="Times New Roman"/>
          <w:sz w:val="24"/>
          <w:szCs w:val="24"/>
          <w:lang w:eastAsia="ru-RU"/>
        </w:rPr>
        <w:t>направляется Уведомление о результатах обработки электронного документа</w:t>
      </w:r>
    </w:p>
    <w:p w14:paraId="5AA83230"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019A4AC9" w14:textId="77777777" w:rsidR="003A4AEA" w:rsidRPr="004B6F44"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Срок хранения информации составляет не менее десяти лет после прекращения обязательств между Биржей и Участником.</w:t>
      </w:r>
    </w:p>
    <w:p w14:paraId="1733B15A" w14:textId="77777777" w:rsidR="003A4AEA" w:rsidRPr="008260DF" w:rsidRDefault="003A4AEA" w:rsidP="003A4AEA">
      <w:pPr>
        <w:pStyle w:val="a3"/>
        <w:numPr>
          <w:ilvl w:val="1"/>
          <w:numId w:val="7"/>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w:t>
      </w:r>
      <w:r w:rsidRPr="008260DF">
        <w:rPr>
          <w:rFonts w:ascii="Times New Roman" w:hAnsi="Times New Roman" w:cs="Times New Roman"/>
          <w:sz w:val="24"/>
          <w:szCs w:val="24"/>
          <w:lang w:eastAsia="ru-RU"/>
        </w:rPr>
        <w:t>Информации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sidR="00C06EAE">
        <w:rPr>
          <w:rFonts w:ascii="Times New Roman" w:hAnsi="Times New Roman" w:cs="Times New Roman"/>
          <w:sz w:val="24"/>
          <w:szCs w:val="24"/>
          <w:lang w:eastAsia="ru-RU"/>
        </w:rPr>
        <w:t>Регламента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 xml:space="preserve">Кандидата/Участника </w:t>
      </w:r>
      <w:r w:rsidRPr="008260DF">
        <w:rPr>
          <w:rFonts w:ascii="Times New Roman" w:hAnsi="Times New Roman" w:cs="Times New Roman"/>
          <w:sz w:val="24"/>
          <w:szCs w:val="24"/>
          <w:lang w:eastAsia="ru-RU"/>
        </w:rPr>
        <w:t xml:space="preserve">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w:t>
      </w:r>
      <w:r w:rsidRPr="008260DF">
        <w:rPr>
          <w:rFonts w:ascii="Times New Roman" w:hAnsi="Times New Roman" w:cs="Times New Roman"/>
          <w:sz w:val="24"/>
          <w:szCs w:val="24"/>
          <w:lang w:eastAsia="ru-RU"/>
        </w:rPr>
        <w:t>.</w:t>
      </w:r>
    </w:p>
    <w:p w14:paraId="3527833E"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 xml:space="preserve">Кандидатом/Участником </w:t>
      </w:r>
      <w:r w:rsidRPr="008260DF">
        <w:rPr>
          <w:rFonts w:ascii="Times New Roman" w:hAnsi="Times New Roman" w:cs="Times New Roman"/>
          <w:sz w:val="24"/>
          <w:szCs w:val="24"/>
          <w:lang w:eastAsia="ru-RU"/>
        </w:rPr>
        <w:t xml:space="preserve">Информации считается выполненной при представлении </w:t>
      </w:r>
      <w:r w:rsidRPr="00307AC2">
        <w:rPr>
          <w:rFonts w:ascii="Times New Roman" w:hAnsi="Times New Roman" w:cs="Times New Roman"/>
          <w:sz w:val="24"/>
          <w:szCs w:val="24"/>
          <w:lang w:eastAsia="ru-RU"/>
        </w:rPr>
        <w:t xml:space="preserve">Кандидатом/Участником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w:t>
      </w:r>
      <w:r w:rsidR="00C06EAE">
        <w:rPr>
          <w:rFonts w:ascii="Times New Roman" w:hAnsi="Times New Roman" w:cs="Times New Roman"/>
          <w:sz w:val="24"/>
          <w:szCs w:val="24"/>
          <w:lang w:eastAsia="ru-RU"/>
        </w:rPr>
        <w:t>Регламентом</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47E2B3AF" w14:textId="77777777" w:rsidR="003A4AEA" w:rsidRDefault="003A4AEA" w:rsidP="003A4AEA">
      <w:pPr>
        <w:pStyle w:val="a3"/>
        <w:numPr>
          <w:ilvl w:val="1"/>
          <w:numId w:val="7"/>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обязаны обеспечивать актуальность, полноту и достоверность сведений, содержащихся в представляемой ими </w:t>
      </w:r>
      <w:r w:rsidR="009E2255">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5F140DB6" w14:textId="77777777" w:rsidR="00C06EAE" w:rsidRDefault="00C06EAE">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1F5EEC11" w14:textId="77777777" w:rsidR="00C06EAE" w:rsidRPr="000C7B91" w:rsidRDefault="00C06EAE" w:rsidP="00C06EAE">
      <w:pPr>
        <w:pStyle w:val="10"/>
        <w:numPr>
          <w:ilvl w:val="0"/>
          <w:numId w:val="7"/>
        </w:numPr>
        <w:spacing w:before="0" w:line="240" w:lineRule="auto"/>
        <w:ind w:hanging="720"/>
        <w:jc w:val="both"/>
        <w:rPr>
          <w:rFonts w:ascii="Times New Roman" w:hAnsi="Times New Roman" w:cs="Times New Roman"/>
          <w:color w:val="0000FF"/>
        </w:rPr>
      </w:pPr>
      <w:bookmarkStart w:id="107" w:name="_Toc10883158"/>
      <w:bookmarkStart w:id="108" w:name="_Toc15034715"/>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 ПАО Московская Биржа</w:t>
      </w:r>
      <w:bookmarkEnd w:id="107"/>
      <w:bookmarkEnd w:id="108"/>
    </w:p>
    <w:p w14:paraId="1792FFB3" w14:textId="77777777" w:rsidR="00C06EAE" w:rsidRDefault="00C06EAE">
      <w:pPr>
        <w:rPr>
          <w:rFonts w:ascii="Times New Roman" w:eastAsia="Times New Roman" w:hAnsi="Times New Roman" w:cs="Times New Roman"/>
          <w:lang w:eastAsia="ru-RU"/>
        </w:rPr>
      </w:pPr>
    </w:p>
    <w:p w14:paraId="7D68405A" w14:textId="77777777" w:rsidR="00C06EAE" w:rsidRPr="004B6F44" w:rsidRDefault="00C06EAE" w:rsidP="00C06EAE">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в Участники ПАО Московская Биржа предоставляет на Биржу:</w:t>
      </w:r>
    </w:p>
    <w:p w14:paraId="2379C418" w14:textId="77777777" w:rsidR="00C06EAE" w:rsidRPr="003523FB" w:rsidRDefault="00C06EAE" w:rsidP="00C06EAE">
      <w:pPr>
        <w:overflowPunct w:val="0"/>
        <w:autoSpaceDE w:val="0"/>
        <w:autoSpaceDN w:val="0"/>
        <w:adjustRightInd w:val="0"/>
        <w:spacing w:before="120" w:after="0" w:line="240" w:lineRule="auto"/>
        <w:textAlignment w:val="baseline"/>
        <w:rPr>
          <w:rFonts w:ascii="Tahoma" w:eastAsia="Times New Roman" w:hAnsi="Tahoma" w:cs="Tahoma"/>
          <w:b/>
          <w:lang w:eastAsia="ru-RU"/>
        </w:rPr>
      </w:pPr>
    </w:p>
    <w:p w14:paraId="116488E4" w14:textId="6CF3B5C2" w:rsidR="00C06EAE" w:rsidRPr="004B6F44" w:rsidRDefault="00C06EAE" w:rsidP="00C06EAE">
      <w:pPr>
        <w:widowControl w:val="0"/>
        <w:numPr>
          <w:ilvl w:val="0"/>
          <w:numId w:val="48"/>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 xml:space="preserve">Договор </w:t>
      </w:r>
      <w:r w:rsidRPr="00C06EAE">
        <w:rPr>
          <w:rFonts w:ascii="Times New Roman" w:eastAsia="Times New Roman" w:hAnsi="Times New Roman" w:cs="Times New Roman"/>
          <w:color w:val="000000"/>
          <w:sz w:val="24"/>
          <w:szCs w:val="24"/>
          <w:lang w:eastAsia="ru-RU"/>
        </w:rPr>
        <w:t xml:space="preserve">об участии в Системе </w:t>
      </w:r>
      <w:r w:rsidR="003F6C13">
        <w:rPr>
          <w:rFonts w:ascii="Times New Roman" w:eastAsia="Times New Roman" w:hAnsi="Times New Roman" w:cs="Times New Roman"/>
          <w:color w:val="000000"/>
          <w:sz w:val="24"/>
          <w:szCs w:val="24"/>
          <w:lang w:eastAsia="ru-RU"/>
        </w:rPr>
        <w:t xml:space="preserve">электронных </w:t>
      </w:r>
      <w:r w:rsidRPr="00C06EAE">
        <w:rPr>
          <w:rFonts w:ascii="Times New Roman" w:eastAsia="Times New Roman" w:hAnsi="Times New Roman" w:cs="Times New Roman"/>
          <w:color w:val="000000"/>
          <w:sz w:val="24"/>
          <w:szCs w:val="24"/>
          <w:lang w:eastAsia="ru-RU"/>
        </w:rPr>
        <w:t>торгов ПАО Московская Биржа,</w:t>
      </w:r>
      <w:r w:rsidRPr="004B6F44">
        <w:rPr>
          <w:rFonts w:ascii="Times New Roman" w:eastAsia="Times New Roman" w:hAnsi="Times New Roman" w:cs="Times New Roman"/>
          <w:color w:val="000000"/>
          <w:sz w:val="24"/>
          <w:szCs w:val="24"/>
          <w:lang w:eastAsia="ru-RU"/>
        </w:rPr>
        <w:t xml:space="preserve"> оформленный</w:t>
      </w:r>
      <w:r w:rsidRPr="004B6F44">
        <w:rPr>
          <w:rFonts w:ascii="Times New Roman" w:eastAsia="Times New Roman" w:hAnsi="Times New Roman" w:cs="Times New Roman"/>
          <w:sz w:val="24"/>
          <w:szCs w:val="24"/>
          <w:lang w:eastAsia="ru-RU"/>
        </w:rPr>
        <w:t xml:space="preserve"> в двух подлинных экземплярах в соответствии с типовой формой, являющейся Приложением №1 к </w:t>
      </w:r>
      <w:r>
        <w:rPr>
          <w:rFonts w:ascii="Times New Roman" w:eastAsia="Times New Roman" w:hAnsi="Times New Roman" w:cs="Times New Roman"/>
          <w:sz w:val="24"/>
          <w:szCs w:val="24"/>
          <w:lang w:eastAsia="ru-RU"/>
        </w:rPr>
        <w:t>Регламенту</w:t>
      </w:r>
      <w:r w:rsidRPr="004B6F44">
        <w:rPr>
          <w:rFonts w:ascii="Times New Roman" w:eastAsia="Times New Roman" w:hAnsi="Times New Roman" w:cs="Times New Roman"/>
          <w:sz w:val="24"/>
          <w:szCs w:val="24"/>
          <w:lang w:eastAsia="ru-RU"/>
        </w:rPr>
        <w:t xml:space="preserve"> допуска, и подписанный лицом, полномочия которого подтверждены в соответствии с </w:t>
      </w:r>
      <w:r>
        <w:rPr>
          <w:rFonts w:ascii="Times New Roman" w:eastAsia="Times New Roman" w:hAnsi="Times New Roman" w:cs="Times New Roman"/>
          <w:sz w:val="24"/>
          <w:szCs w:val="24"/>
          <w:lang w:eastAsia="ru-RU"/>
        </w:rPr>
        <w:t>Регламентом</w:t>
      </w:r>
      <w:r w:rsidRPr="004B6F44">
        <w:rPr>
          <w:rFonts w:ascii="Times New Roman" w:eastAsia="Times New Roman" w:hAnsi="Times New Roman" w:cs="Times New Roman"/>
          <w:sz w:val="24"/>
          <w:szCs w:val="24"/>
          <w:lang w:eastAsia="ru-RU"/>
        </w:rPr>
        <w:t xml:space="preserve"> допуска и Формами документов, а также скрепленный печатью Кандидата (при наличии).</w:t>
      </w:r>
    </w:p>
    <w:p w14:paraId="58E440D5" w14:textId="77777777" w:rsidR="00C06EAE" w:rsidRPr="004B6F44" w:rsidRDefault="00C06EAE" w:rsidP="00C06EAE">
      <w:pPr>
        <w:widowControl w:val="0"/>
        <w:numPr>
          <w:ilvl w:val="0"/>
          <w:numId w:val="48"/>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 к Формам документов и размещенную на сайте Биржи, в форме электронного документа и/или на бумажном носителе.</w:t>
      </w:r>
    </w:p>
    <w:p w14:paraId="47981973" w14:textId="77777777" w:rsidR="00C06EAE" w:rsidRPr="004B6F44" w:rsidRDefault="00C06EAE" w:rsidP="00C06EAE">
      <w:pPr>
        <w:widowControl w:val="0"/>
        <w:numPr>
          <w:ilvl w:val="0"/>
          <w:numId w:val="48"/>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 перечням для:</w:t>
      </w:r>
    </w:p>
    <w:p w14:paraId="31152419" w14:textId="77777777" w:rsidR="00C06EAE" w:rsidRPr="004B6F44" w:rsidRDefault="00C06EAE" w:rsidP="00C06EAE">
      <w:pPr>
        <w:widowControl w:val="0"/>
        <w:numPr>
          <w:ilvl w:val="0"/>
          <w:numId w:val="5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0C522FE1" w14:textId="77777777" w:rsidR="008B13E4" w:rsidRDefault="00C06EAE" w:rsidP="00C06EAE">
      <w:pPr>
        <w:widowControl w:val="0"/>
        <w:numPr>
          <w:ilvl w:val="0"/>
          <w:numId w:val="5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банка, созданного в соответствии с законодательством иностранного государства</w:t>
      </w:r>
      <w:r w:rsidR="008B13E4">
        <w:rPr>
          <w:rFonts w:ascii="Times New Roman" w:eastAsia="Times New Roman" w:hAnsi="Times New Roman" w:cs="Times New Roman"/>
          <w:sz w:val="24"/>
          <w:szCs w:val="24"/>
          <w:lang w:eastAsia="ru-RU"/>
        </w:rPr>
        <w:t>;</w:t>
      </w:r>
    </w:p>
    <w:p w14:paraId="1316AC53" w14:textId="21BC2327" w:rsidR="00C06EAE" w:rsidRPr="003B1877" w:rsidRDefault="008B13E4" w:rsidP="003B1877">
      <w:pPr>
        <w:pStyle w:val="a3"/>
        <w:numPr>
          <w:ilvl w:val="0"/>
          <w:numId w:val="50"/>
        </w:numPr>
        <w:rPr>
          <w:rFonts w:ascii="Times New Roman" w:eastAsia="Times New Roman" w:hAnsi="Times New Roman" w:cs="Times New Roman"/>
          <w:sz w:val="24"/>
          <w:szCs w:val="24"/>
          <w:lang w:eastAsia="ru-RU"/>
        </w:rPr>
      </w:pPr>
      <w:r w:rsidRPr="008B13E4">
        <w:rPr>
          <w:rFonts w:ascii="Times New Roman" w:eastAsia="Times New Roman" w:hAnsi="Times New Roman" w:cs="Times New Roman"/>
          <w:sz w:val="24"/>
          <w:szCs w:val="24"/>
          <w:lang w:eastAsia="ru-RU"/>
        </w:rPr>
        <w:t xml:space="preserve">Кандидата – международной </w:t>
      </w:r>
      <w:r>
        <w:rPr>
          <w:rFonts w:ascii="Times New Roman" w:eastAsia="Times New Roman" w:hAnsi="Times New Roman" w:cs="Times New Roman"/>
          <w:sz w:val="24"/>
          <w:szCs w:val="24"/>
          <w:lang w:eastAsia="ru-RU"/>
        </w:rPr>
        <w:t xml:space="preserve">финансовой </w:t>
      </w:r>
      <w:r w:rsidRPr="008B13E4">
        <w:rPr>
          <w:rFonts w:ascii="Times New Roman" w:eastAsia="Times New Roman" w:hAnsi="Times New Roman" w:cs="Times New Roman"/>
          <w:sz w:val="24"/>
          <w:szCs w:val="24"/>
          <w:lang w:eastAsia="ru-RU"/>
        </w:rPr>
        <w:t>организации</w:t>
      </w:r>
      <w:r w:rsidR="00C06EAE" w:rsidRPr="003B1877">
        <w:rPr>
          <w:rFonts w:ascii="Times New Roman" w:eastAsia="Times New Roman" w:hAnsi="Times New Roman" w:cs="Times New Roman"/>
          <w:sz w:val="24"/>
          <w:szCs w:val="24"/>
          <w:lang w:eastAsia="ru-RU"/>
        </w:rPr>
        <w:t>.</w:t>
      </w:r>
    </w:p>
    <w:p w14:paraId="3E2D3F0C" w14:textId="77777777" w:rsidR="00C06EAE" w:rsidRPr="004B6F44" w:rsidRDefault="00C06EAE" w:rsidP="00C06EAE">
      <w:pPr>
        <w:widowControl w:val="0"/>
        <w:numPr>
          <w:ilvl w:val="0"/>
          <w:numId w:val="48"/>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109"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109"/>
    </w:p>
    <w:p w14:paraId="68D87A96" w14:textId="01715201" w:rsidR="00C06EAE" w:rsidRPr="004B6F44" w:rsidRDefault="00C06EAE" w:rsidP="00C06EAE">
      <w:pPr>
        <w:widowControl w:val="0"/>
        <w:numPr>
          <w:ilvl w:val="0"/>
          <w:numId w:val="53"/>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bookmarkStart w:id="110" w:name="_Hlk78384307"/>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bookmarkEnd w:id="110"/>
      <w:r w:rsidRPr="004B6F44">
        <w:rPr>
          <w:rFonts w:ascii="Times New Roman" w:eastAsia="Times New Roman" w:hAnsi="Times New Roman" w:cs="Times New Roman"/>
          <w:sz w:val="24"/>
          <w:szCs w:val="24"/>
          <w:lang w:eastAsia="ru-RU"/>
        </w:rPr>
        <w:t>,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53E3B46B" w14:textId="28A7BBF8" w:rsidR="00C06EAE" w:rsidRPr="004B6F44" w:rsidRDefault="00C06EAE" w:rsidP="00C06EAE">
      <w:pPr>
        <w:widowControl w:val="0"/>
        <w:numPr>
          <w:ilvl w:val="0"/>
          <w:numId w:val="53"/>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миграционной карты</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w:t>
      </w:r>
      <w:r w:rsidRPr="004B6F44">
        <w:rPr>
          <w:rFonts w:ascii="Times New Roman" w:eastAsia="Times New Roman" w:hAnsi="Times New Roman" w:cs="Times New Roman"/>
          <w:sz w:val="24"/>
          <w:szCs w:val="24"/>
          <w:lang w:eastAsia="ru-RU"/>
        </w:rPr>
        <w:lastRenderedPageBreak/>
        <w:t>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миграционной карты, заверенной подписью уполномоченного лица и печатью Кандидата (при наличии) для сверки предоставленных сведений;</w:t>
      </w:r>
    </w:p>
    <w:p w14:paraId="618D443C" w14:textId="0EE52530" w:rsidR="00C06EAE" w:rsidRPr="004B6F44" w:rsidRDefault="00C06EAE" w:rsidP="00C06EAE">
      <w:pPr>
        <w:widowControl w:val="0"/>
        <w:numPr>
          <w:ilvl w:val="0"/>
          <w:numId w:val="53"/>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 заверенное подписью уполномоченного лица и печатью юридического лица (при наличии)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37FAA10" w14:textId="77777777" w:rsidR="00C06EAE" w:rsidRPr="004B6F44" w:rsidRDefault="00C06EAE" w:rsidP="00C06EAE">
      <w:pPr>
        <w:widowControl w:val="0"/>
        <w:numPr>
          <w:ilvl w:val="0"/>
          <w:numId w:val="48"/>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Иные документы, которые могут быть запрошены Биржей в необходимых случаях </w:t>
      </w:r>
      <w:r w:rsidR="009E2255">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53ABC961" w14:textId="77777777" w:rsidR="00C06EAE" w:rsidRPr="004B6F44" w:rsidRDefault="00C06EAE" w:rsidP="00C06EAE">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00597678" w14:textId="50A186E0" w:rsidR="00C06EAE" w:rsidRDefault="00C06EAE" w:rsidP="00C06EAE">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представляемые в форме электронного документа,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w:t>
      </w:r>
      <w:r w:rsidR="0079171A">
        <w:rPr>
          <w:rFonts w:ascii="Times New Roman" w:eastAsia="Times New Roman" w:hAnsi="Times New Roman" w:cs="Times New Roman"/>
          <w:sz w:val="24"/>
          <w:szCs w:val="24"/>
          <w:lang w:eastAsia="ru-RU"/>
        </w:rPr>
        <w:t>й главы</w:t>
      </w:r>
      <w:r w:rsidRPr="004B6F44">
        <w:rPr>
          <w:rFonts w:ascii="Times New Roman" w:eastAsia="Times New Roman" w:hAnsi="Times New Roman" w:cs="Times New Roman"/>
          <w:sz w:val="24"/>
          <w:szCs w:val="24"/>
          <w:lang w:eastAsia="ru-RU"/>
        </w:rPr>
        <w:t xml:space="preserve"> Форм документов.</w:t>
      </w:r>
    </w:p>
    <w:p w14:paraId="47FECD19" w14:textId="14E24CD7" w:rsidR="0079171A" w:rsidRPr="006957DD" w:rsidRDefault="0079171A" w:rsidP="00FA241F">
      <w:pPr>
        <w:widowControl w:val="0"/>
        <w:numPr>
          <w:ilvl w:val="0"/>
          <w:numId w:val="48"/>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предоставляемые на бумажном носителе в соответствии с настоящей главой Форм документов, могут быть представлены в подлинных экземплярах для изготовления копий и заверения их работниками Биржи.</w:t>
      </w:r>
    </w:p>
    <w:p w14:paraId="0322801C" w14:textId="77777777" w:rsidR="00C06EAE" w:rsidRPr="004B6F44" w:rsidRDefault="00C06EAE" w:rsidP="00C06EAE">
      <w:pPr>
        <w:numPr>
          <w:ilvl w:val="4"/>
          <w:numId w:val="47"/>
        </w:numPr>
        <w:overflowPunct w:val="0"/>
        <w:autoSpaceDE w:val="0"/>
        <w:autoSpaceDN w:val="0"/>
        <w:adjustRightInd w:val="0"/>
        <w:spacing w:before="240" w:after="240" w:line="240" w:lineRule="auto"/>
        <w:ind w:left="709" w:hanging="709"/>
        <w:jc w:val="both"/>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5D997396" w14:textId="2293EC38" w:rsidR="00C06EAE" w:rsidRPr="004B6F44" w:rsidRDefault="00C06EAE" w:rsidP="00C06EAE">
      <w:pPr>
        <w:widowControl w:val="0"/>
        <w:numPr>
          <w:ilvl w:val="0"/>
          <w:numId w:val="49"/>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1C7687" w:rsidRPr="001C7687">
        <w:rPr>
          <w:rFonts w:ascii="Times New Roman" w:eastAsia="Times New Roman" w:hAnsi="Times New Roman" w:cs="Times New Roman"/>
          <w:sz w:val="24"/>
          <w:szCs w:val="24"/>
          <w:lang w:eastAsia="ru-RU"/>
        </w:rPr>
        <w:t>, 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На Биржу могут быть представлены оригиналы учредительных документов для изготовления копий и заверения их работником Биржи.</w:t>
      </w:r>
    </w:p>
    <w:p w14:paraId="62F4194B" w14:textId="36FA2781" w:rsidR="00C06EAE" w:rsidRPr="004B6F44" w:rsidRDefault="00C06EAE" w:rsidP="00C06EAE">
      <w:pPr>
        <w:widowControl w:val="0"/>
        <w:numPr>
          <w:ilvl w:val="0"/>
          <w:numId w:val="49"/>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r w:rsidR="00651047">
        <w:rPr>
          <w:rStyle w:val="ae"/>
          <w:rFonts w:ascii="Times New Roman" w:eastAsia="Times New Roman" w:hAnsi="Times New Roman" w:cs="Times New Roman"/>
          <w:sz w:val="24"/>
          <w:szCs w:val="24"/>
          <w:lang w:eastAsia="ru-RU"/>
        </w:rPr>
        <w:footnoteReference w:id="1"/>
      </w:r>
      <w:r w:rsidRPr="004B6F44">
        <w:rPr>
          <w:rFonts w:ascii="Times New Roman" w:eastAsia="Times New Roman" w:hAnsi="Times New Roman" w:cs="Times New Roman"/>
          <w:sz w:val="24"/>
          <w:szCs w:val="24"/>
          <w:lang w:eastAsia="ru-RU"/>
        </w:rPr>
        <w:t>:</w:t>
      </w:r>
    </w:p>
    <w:p w14:paraId="497B4E07" w14:textId="1FD9DD57" w:rsidR="00C06EAE" w:rsidRPr="004B6F44" w:rsidRDefault="00C06EAE" w:rsidP="00C06EAE">
      <w:pPr>
        <w:widowControl w:val="0"/>
        <w:numPr>
          <w:ilvl w:val="0"/>
          <w:numId w:val="54"/>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 xml:space="preserve">и печатью Кандидата (при наличии), решения </w:t>
      </w:r>
      <w:r w:rsidRPr="004B6F44">
        <w:rPr>
          <w:rFonts w:ascii="Times New Roman" w:eastAsia="Times New Roman" w:hAnsi="Times New Roman" w:cs="Times New Roman"/>
          <w:sz w:val="24"/>
          <w:szCs w:val="24"/>
          <w:lang w:eastAsia="ru-RU"/>
        </w:rPr>
        <w:lastRenderedPageBreak/>
        <w:t>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1A6D3F15" w14:textId="1BAAB9F0" w:rsidR="00C06EAE" w:rsidRPr="004B6F44" w:rsidRDefault="00C06EAE" w:rsidP="00C06EAE">
      <w:pPr>
        <w:widowControl w:val="0"/>
        <w:numPr>
          <w:ilvl w:val="0"/>
          <w:numId w:val="54"/>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001C7687" w:rsidRPr="001C7687">
        <w:rPr>
          <w:rFonts w:ascii="Times New Roman" w:eastAsia="Times New Roman" w:hAnsi="Times New Roman" w:cs="Times New Roman"/>
          <w:sz w:val="24"/>
          <w:szCs w:val="24"/>
          <w:lang w:eastAsia="ru-RU"/>
        </w:rPr>
        <w:t xml:space="preserve"> </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6C19C89E" w14:textId="46834286" w:rsidR="00C06EAE" w:rsidRPr="004B6F44" w:rsidRDefault="00C06EAE" w:rsidP="00C06EAE">
      <w:pPr>
        <w:widowControl w:val="0"/>
        <w:numPr>
          <w:ilvl w:val="0"/>
          <w:numId w:val="49"/>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343233E2" w14:textId="23F15F7F" w:rsidR="00C06EAE" w:rsidRPr="004B6F44" w:rsidRDefault="00C06EAE" w:rsidP="00C06EAE">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4FD40E5" w14:textId="77777777" w:rsidR="00C06EAE" w:rsidRPr="004B6F44" w:rsidRDefault="00C06EAE" w:rsidP="00C06E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2AF31DD" w14:textId="77777777" w:rsidR="00C06EAE" w:rsidRPr="00C06EAE" w:rsidRDefault="00C06EAE" w:rsidP="00C06EAE">
      <w:pPr>
        <w:numPr>
          <w:ilvl w:val="4"/>
          <w:numId w:val="47"/>
        </w:numPr>
        <w:overflowPunct w:val="0"/>
        <w:autoSpaceDE w:val="0"/>
        <w:autoSpaceDN w:val="0"/>
        <w:adjustRightInd w:val="0"/>
        <w:spacing w:before="240" w:after="240" w:line="240" w:lineRule="auto"/>
        <w:ind w:left="709" w:hanging="709"/>
        <w:jc w:val="both"/>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 банк, созданный в соответствии с законодательством иностранного государства, предоставляет документы согласно перечню:</w:t>
      </w:r>
    </w:p>
    <w:p w14:paraId="1618A642" w14:textId="48EBF6CB"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Опросная анкета </w:t>
      </w:r>
      <w:r w:rsidR="000F4AC5">
        <w:rPr>
          <w:rFonts w:ascii="Times New Roman" w:eastAsia="Times New Roman" w:hAnsi="Times New Roman" w:cs="Times New Roman"/>
          <w:sz w:val="24"/>
          <w:szCs w:val="24"/>
          <w:lang w:eastAsia="ru-RU"/>
        </w:rPr>
        <w:t>Банка-нерезидента</w:t>
      </w:r>
      <w:r w:rsidRPr="004B6F44">
        <w:rPr>
          <w:rFonts w:ascii="Times New Roman" w:eastAsia="Times New Roman" w:hAnsi="Times New Roman" w:cs="Times New Roman"/>
          <w:sz w:val="24"/>
          <w:szCs w:val="24"/>
          <w:lang w:eastAsia="ru-RU"/>
        </w:rPr>
        <w:t xml:space="preserve"> в соответствии с Приложением 05 к Формам документов</w:t>
      </w:r>
      <w:r w:rsidR="001C7687" w:rsidRPr="001C7687">
        <w:rPr>
          <w:rFonts w:ascii="Times New Roman" w:eastAsia="Times New Roman" w:hAnsi="Times New Roman" w:cs="Times New Roman"/>
          <w:sz w:val="24"/>
          <w:szCs w:val="24"/>
          <w:lang w:eastAsia="ru-RU"/>
        </w:rPr>
        <w:t>, 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4AAEE395" w14:textId="633601D2"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Действующие редакции учредительных документов банка и все изменения к ним</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r w:rsidR="001C7687" w:rsidRPr="001C7687">
        <w:rPr>
          <w:rFonts w:ascii="Times New Roman" w:eastAsia="Times New Roman" w:hAnsi="Times New Roman" w:cs="Times New Roman"/>
          <w:sz w:val="24"/>
          <w:szCs w:val="24"/>
          <w:lang w:eastAsia="ru-RU"/>
        </w:rPr>
        <w:t xml:space="preserve"> </w:t>
      </w:r>
    </w:p>
    <w:p w14:paraId="325D9F0D" w14:textId="29F0C742"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государственную регистрацию банка</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4CAB79FB" w14:textId="5FC01EAF"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о постановке на учет в налоговом органе банка (при наличии)</w:t>
      </w:r>
      <w:r w:rsidR="001C7687" w:rsidRPr="001C7687">
        <w:rPr>
          <w:rFonts w:ascii="Times New Roman" w:eastAsia="Times New Roman" w:hAnsi="Times New Roman" w:cs="Times New Roman"/>
          <w:sz w:val="24"/>
          <w:szCs w:val="24"/>
          <w:lang w:eastAsia="ru-RU"/>
        </w:rPr>
        <w:t xml:space="preserve"> </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69737E3A" w14:textId="62549093"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EBE746E" w14:textId="653F9541"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bookmarkStart w:id="111" w:name="_Hlk60071638"/>
      <w:r w:rsidRPr="004B6F44">
        <w:rPr>
          <w:rFonts w:ascii="Times New Roman" w:eastAsia="Times New Roman" w:hAnsi="Times New Roman" w:cs="Times New Roman"/>
          <w:sz w:val="24"/>
          <w:szCs w:val="24"/>
          <w:lang w:eastAsia="ru-RU"/>
        </w:rPr>
        <w:t>Документ, подтверждающий постановку банка на налоговый учет в Российской Федерации (копия, верность которой засвидетельствована нотариусом или самим юридическим лицом) (при наличии)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bookmarkEnd w:id="111"/>
    <w:p w14:paraId="3B854F04" w14:textId="7934F87B"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лица, уполномоченного действовать от имени банка в соответствии с учредительными документами (далее по тексту – Руководитель)</w:t>
      </w:r>
      <w:r w:rsidR="006957DD">
        <w:rPr>
          <w:rStyle w:val="ae"/>
          <w:rFonts w:ascii="Times New Roman" w:eastAsia="Times New Roman" w:hAnsi="Times New Roman" w:cs="Times New Roman"/>
          <w:sz w:val="24"/>
          <w:szCs w:val="24"/>
          <w:lang w:eastAsia="ru-RU"/>
        </w:rPr>
        <w:footnoteReference w:id="2"/>
      </w:r>
      <w:r w:rsidRPr="004B6F44">
        <w:rPr>
          <w:rFonts w:ascii="Times New Roman" w:eastAsia="Times New Roman" w:hAnsi="Times New Roman" w:cs="Times New Roman"/>
          <w:sz w:val="24"/>
          <w:szCs w:val="24"/>
          <w:lang w:eastAsia="ru-RU"/>
        </w:rPr>
        <w:t>:</w:t>
      </w:r>
    </w:p>
    <w:p w14:paraId="043528FE" w14:textId="19A0382A" w:rsidR="00C06EAE" w:rsidRPr="004B6F44" w:rsidRDefault="00C06EAE" w:rsidP="00C06EAE">
      <w:pPr>
        <w:numPr>
          <w:ilvl w:val="0"/>
          <w:numId w:val="46"/>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согласование кандидатуры Руководителя уполномоченным органом государства учреждения банка (если такое согласование предусмотрено законодательством государства учреждения банка)</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6725844" w14:textId="32975CA7" w:rsidR="00C06EAE" w:rsidRPr="004B6F44" w:rsidRDefault="00C06EAE" w:rsidP="00C06EAE">
      <w:pPr>
        <w:numPr>
          <w:ilvl w:val="0"/>
          <w:numId w:val="46"/>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уполномоченного органа банка, подтверждающий избрание (назначение) Руководителя</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6BB0E0D2" w14:textId="6865FB36" w:rsidR="00C06EAE" w:rsidRPr="004B6F44" w:rsidRDefault="00C06EAE" w:rsidP="00C06EAE">
      <w:pPr>
        <w:numPr>
          <w:ilvl w:val="0"/>
          <w:numId w:val="46"/>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001C7687">
        <w:rPr>
          <w:rFonts w:ascii="Times New Roman" w:eastAsia="Times New Roman" w:hAnsi="Times New Roman" w:cs="Times New Roman"/>
          <w:sz w:val="24"/>
          <w:szCs w:val="24"/>
          <w:lang w:eastAsia="ru-RU"/>
        </w:rPr>
        <w:t>.</w:t>
      </w:r>
    </w:p>
    <w:p w14:paraId="579F0836" w14:textId="57F4ABC0"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Доверенности на представителей банка, уполномоченных осуществлять действия (операции) от имени банка во взаимоотношениях с Биржей, включая полномочия по подписанию необходимых документов</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0B0AE526" w14:textId="2EC93353" w:rsidR="00C06EAE" w:rsidRPr="004B6F44" w:rsidRDefault="00C06EAE" w:rsidP="00C06EAE">
      <w:pPr>
        <w:numPr>
          <w:ilvl w:val="0"/>
          <w:numId w:val="52"/>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банка (при наличии) копия документа, удостоверяющего личность представителя банка,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6CD127C7" w14:textId="64E8AF34" w:rsidR="00B71A1F" w:rsidRPr="00FA241F" w:rsidRDefault="00C06EAE" w:rsidP="00F25F8B">
      <w:pPr>
        <w:shd w:val="clear" w:color="auto" w:fill="FFFFFF"/>
        <w:spacing w:before="120" w:after="0"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Документы (за исключением копий документов, удостоверяющих личность), составленные на территории иностранных государств, должны быть легализованы </w:t>
      </w:r>
      <w:r w:rsidRPr="004B6F44">
        <w:rPr>
          <w:rFonts w:ascii="Times New Roman" w:eastAsia="Times New Roman" w:hAnsi="Times New Roman" w:cs="Times New Roman"/>
          <w:sz w:val="24"/>
          <w:szCs w:val="24"/>
          <w:lang w:eastAsia="ru-RU"/>
        </w:rPr>
        <w:lastRenderedPageBreak/>
        <w:t xml:space="preserve">или </w:t>
      </w:r>
      <w:proofErr w:type="spellStart"/>
      <w:r w:rsidRPr="004B6F44">
        <w:rPr>
          <w:rFonts w:ascii="Times New Roman" w:eastAsia="Times New Roman" w:hAnsi="Times New Roman" w:cs="Times New Roman"/>
          <w:sz w:val="24"/>
          <w:szCs w:val="24"/>
          <w:lang w:eastAsia="ru-RU"/>
        </w:rPr>
        <w:t>апостилированы</w:t>
      </w:r>
      <w:proofErr w:type="spellEnd"/>
      <w:r w:rsidRPr="004B6F44">
        <w:rPr>
          <w:rFonts w:ascii="Times New Roman" w:eastAsia="Times New Roman" w:hAnsi="Times New Roman" w:cs="Times New Roman"/>
          <w:sz w:val="24"/>
          <w:szCs w:val="24"/>
          <w:lang w:eastAsia="ru-RU"/>
        </w:rPr>
        <w:t>, если иное не предусмотрено международными договорами Российской Федерации.</w:t>
      </w:r>
      <w:r w:rsidRPr="00FA241F">
        <w:rPr>
          <w:rFonts w:ascii="Times New Roman" w:eastAsia="Times New Roman" w:hAnsi="Times New Roman" w:cs="Times New Roman"/>
          <w:sz w:val="24"/>
          <w:szCs w:val="24"/>
          <w:lang w:eastAsia="ru-RU"/>
        </w:rPr>
        <w:t xml:space="preserve"> </w:t>
      </w:r>
    </w:p>
    <w:p w14:paraId="5E4D5019" w14:textId="04E14FE2" w:rsidR="008B13E4" w:rsidRDefault="00C06EAE" w:rsidP="008B13E4">
      <w:pPr>
        <w:shd w:val="clear" w:color="auto" w:fill="FFFFFF"/>
        <w:spacing w:before="120" w:after="0"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 (за исключение двуязычных версий документов), должны быть переведены на русский язык. Верность перевода или подлинность подписи переводчика должна быть засвидетельствована нотариусом.</w:t>
      </w:r>
    </w:p>
    <w:p w14:paraId="5706BC8D" w14:textId="45A4D534" w:rsidR="008B13E4" w:rsidRPr="009D182D" w:rsidRDefault="008B13E4" w:rsidP="008B13E4">
      <w:pPr>
        <w:pStyle w:val="a3"/>
        <w:numPr>
          <w:ilvl w:val="4"/>
          <w:numId w:val="47"/>
        </w:numPr>
        <w:spacing w:before="240" w:after="240" w:line="240" w:lineRule="auto"/>
        <w:ind w:left="851" w:hanging="851"/>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международная</w:t>
      </w:r>
      <w:r w:rsidRPr="008B13E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финансовая</w:t>
      </w:r>
      <w:r w:rsidRPr="009D182D">
        <w:rPr>
          <w:rFonts w:ascii="Times New Roman" w:eastAsia="Times New Roman" w:hAnsi="Times New Roman" w:cs="Times New Roman"/>
          <w:b/>
          <w:sz w:val="24"/>
          <w:szCs w:val="24"/>
          <w:lang w:eastAsia="ru-RU"/>
        </w:rPr>
        <w:t xml:space="preserve"> организация предоставляет документы согласно перечню:</w:t>
      </w:r>
      <w:r w:rsidRPr="009D182D" w:rsidDel="00EC22A4">
        <w:rPr>
          <w:rFonts w:ascii="Times New Roman" w:eastAsia="Times New Roman" w:hAnsi="Times New Roman" w:cs="Times New Roman"/>
          <w:b/>
          <w:sz w:val="24"/>
          <w:szCs w:val="24"/>
          <w:lang w:eastAsia="ru-RU"/>
        </w:rPr>
        <w:t xml:space="preserve"> </w:t>
      </w:r>
    </w:p>
    <w:p w14:paraId="387C5586" w14:textId="6106F982" w:rsidR="008B13E4" w:rsidRPr="004B6F44" w:rsidRDefault="008B13E4" w:rsidP="008B13E4">
      <w:pPr>
        <w:numPr>
          <w:ilvl w:val="0"/>
          <w:numId w:val="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Нотариально удостоверенная копия </w:t>
      </w:r>
      <w:r>
        <w:rPr>
          <w:rFonts w:ascii="Times New Roman" w:eastAsia="Times New Roman" w:hAnsi="Times New Roman" w:cs="Times New Roman"/>
          <w:sz w:val="24"/>
          <w:szCs w:val="24"/>
          <w:lang w:eastAsia="ru-RU"/>
        </w:rPr>
        <w:t>межгосударственного соглашения</w:t>
      </w:r>
      <w:r w:rsidRPr="004B6F44">
        <w:rPr>
          <w:rFonts w:ascii="Times New Roman" w:eastAsia="Times New Roman" w:hAnsi="Times New Roman" w:cs="Times New Roman"/>
          <w:sz w:val="24"/>
          <w:szCs w:val="24"/>
          <w:lang w:eastAsia="ru-RU"/>
        </w:rPr>
        <w:t>,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14E9C987" w14:textId="4226290A" w:rsidR="008B13E4" w:rsidRPr="004B6F44" w:rsidRDefault="008B13E4" w:rsidP="008B13E4">
      <w:pPr>
        <w:numPr>
          <w:ilvl w:val="0"/>
          <w:numId w:val="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международной </w:t>
      </w:r>
      <w:r>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организации (при наличии) копия свидетельства о постановке на учет в налоговом органе (при наличии)</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67E4FD55" w14:textId="4D0139E7" w:rsidR="008B13E4" w:rsidRPr="004B6F44" w:rsidRDefault="008B13E4" w:rsidP="008B13E4">
      <w:pPr>
        <w:numPr>
          <w:ilvl w:val="0"/>
          <w:numId w:val="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w:t>
      </w:r>
      <w:r>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уполномоченного осуществлять действия (операции) от имени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организации во взаимоотношениях с Биржей, включая полномочия по подписанию необходимых документов</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56D7960C" w14:textId="577C47BA" w:rsidR="008B13E4" w:rsidRPr="004B6F44" w:rsidRDefault="008B13E4" w:rsidP="008B13E4">
      <w:pPr>
        <w:numPr>
          <w:ilvl w:val="0"/>
          <w:numId w:val="51"/>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копия документа, удостоверяющего личность представителя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заверенная подписью уполномоченного лица и печатью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организации (при наличии)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в произвольной форме, содержащее следующие сведения о представителе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(при наличии) при одновременном предоставлении оригинала или нотариально удостоверенной копии документа или копии документа, удостоверяющего личность представителя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заверенной подписью уполномоченного лица и печатью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организации (при наличии) для сверки предоставленных сведений</w:t>
      </w:r>
      <w:r w:rsidR="001A0FC8">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p>
    <w:p w14:paraId="2EEFF7BA" w14:textId="6D628327" w:rsidR="003A4AEA" w:rsidRDefault="003A4AEA" w:rsidP="00F25F8B">
      <w:pPr>
        <w:shd w:val="clear" w:color="auto" w:fill="FFFFFF"/>
        <w:spacing w:before="120" w:after="0" w:line="240" w:lineRule="auto"/>
        <w:ind w:left="851"/>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6FF6CEB" w14:textId="77777777" w:rsidR="00B1229C" w:rsidRPr="00FA241F" w:rsidRDefault="00763374" w:rsidP="00B1229C">
      <w:pPr>
        <w:pStyle w:val="30"/>
        <w:jc w:val="right"/>
        <w:rPr>
          <w:rFonts w:ascii="Times New Roman" w:hAnsi="Times New Roman" w:cs="Times New Roman"/>
          <w:color w:val="auto"/>
          <w:lang w:eastAsia="ru-RU"/>
        </w:rPr>
      </w:pPr>
      <w:bookmarkStart w:id="112" w:name="_Toc15034716"/>
      <w:r w:rsidRPr="00FA241F">
        <w:rPr>
          <w:rFonts w:ascii="Times New Roman" w:hAnsi="Times New Roman" w:cs="Times New Roman"/>
          <w:color w:val="auto"/>
          <w:lang w:eastAsia="ru-RU"/>
        </w:rPr>
        <w:lastRenderedPageBreak/>
        <w:t>Приложение 0</w:t>
      </w:r>
      <w:r w:rsidR="00693890" w:rsidRPr="00FA241F">
        <w:rPr>
          <w:rFonts w:ascii="Times New Roman" w:hAnsi="Times New Roman" w:cs="Times New Roman"/>
          <w:color w:val="auto"/>
          <w:lang w:eastAsia="ru-RU"/>
        </w:rPr>
        <w:t>1</w:t>
      </w:r>
      <w:bookmarkEnd w:id="112"/>
    </w:p>
    <w:p w14:paraId="50023EC0" w14:textId="77777777" w:rsidR="00693890" w:rsidRPr="00FA241F" w:rsidRDefault="00693890" w:rsidP="00B1229C">
      <w:pPr>
        <w:pStyle w:val="4"/>
        <w:spacing w:before="0" w:line="240" w:lineRule="auto"/>
        <w:jc w:val="right"/>
        <w:rPr>
          <w:rFonts w:ascii="Times New Roman" w:hAnsi="Times New Roman" w:cs="Times New Roman"/>
          <w:i w:val="0"/>
          <w:color w:val="auto"/>
          <w:sz w:val="24"/>
          <w:szCs w:val="24"/>
          <w:lang w:eastAsia="ru-RU"/>
        </w:rPr>
      </w:pPr>
      <w:r w:rsidRPr="00FA241F">
        <w:rPr>
          <w:rFonts w:ascii="Times New Roman" w:hAnsi="Times New Roman" w:cs="Times New Roman"/>
          <w:i w:val="0"/>
          <w:color w:val="auto"/>
          <w:sz w:val="24"/>
          <w:szCs w:val="24"/>
          <w:lang w:eastAsia="ru-RU"/>
        </w:rPr>
        <w:t xml:space="preserve"> к Формам документов, </w:t>
      </w:r>
    </w:p>
    <w:p w14:paraId="012E1B41" w14:textId="77777777" w:rsidR="00693890" w:rsidRPr="00FA241F" w:rsidRDefault="00693890" w:rsidP="00B1229C">
      <w:pPr>
        <w:pStyle w:val="4"/>
        <w:spacing w:before="0" w:line="240" w:lineRule="auto"/>
        <w:jc w:val="right"/>
        <w:rPr>
          <w:rFonts w:ascii="Times New Roman" w:hAnsi="Times New Roman" w:cs="Times New Roman"/>
          <w:i w:val="0"/>
          <w:color w:val="auto"/>
          <w:sz w:val="24"/>
          <w:szCs w:val="24"/>
          <w:lang w:eastAsia="ru-RU"/>
        </w:rPr>
      </w:pPr>
      <w:r w:rsidRPr="00FA241F">
        <w:rPr>
          <w:rFonts w:ascii="Times New Roman" w:hAnsi="Times New Roman" w:cs="Times New Roman"/>
          <w:i w:val="0"/>
          <w:color w:val="auto"/>
          <w:sz w:val="24"/>
          <w:szCs w:val="24"/>
          <w:lang w:eastAsia="ru-RU"/>
        </w:rPr>
        <w:t xml:space="preserve">предоставляемых Кандидатами/Участниками </w:t>
      </w:r>
    </w:p>
    <w:p w14:paraId="60D8355F" w14:textId="77777777" w:rsidR="00693890" w:rsidRPr="00FA241F" w:rsidRDefault="00693890" w:rsidP="00B1229C">
      <w:pPr>
        <w:pStyle w:val="4"/>
        <w:spacing w:before="0" w:line="240" w:lineRule="auto"/>
        <w:jc w:val="right"/>
        <w:rPr>
          <w:rFonts w:ascii="Times New Roman" w:hAnsi="Times New Roman" w:cs="Times New Roman"/>
          <w:i w:val="0"/>
          <w:color w:val="auto"/>
          <w:sz w:val="24"/>
          <w:szCs w:val="24"/>
          <w:lang w:eastAsia="ru-RU"/>
        </w:rPr>
      </w:pPr>
      <w:r w:rsidRPr="00FA241F">
        <w:rPr>
          <w:rFonts w:ascii="Times New Roman" w:hAnsi="Times New Roman" w:cs="Times New Roman"/>
          <w:i w:val="0"/>
          <w:color w:val="auto"/>
          <w:sz w:val="24"/>
          <w:szCs w:val="24"/>
          <w:lang w:eastAsia="ru-RU"/>
        </w:rPr>
        <w:t xml:space="preserve"> в соответствии с Правилами </w:t>
      </w:r>
      <w:r w:rsidR="003C7A13" w:rsidRPr="00FA241F">
        <w:rPr>
          <w:rFonts w:ascii="Times New Roman" w:hAnsi="Times New Roman" w:cs="Times New Roman"/>
          <w:i w:val="0"/>
          <w:color w:val="auto"/>
          <w:sz w:val="24"/>
          <w:szCs w:val="24"/>
          <w:lang w:eastAsia="ru-RU"/>
        </w:rPr>
        <w:t>Денежного рынка</w:t>
      </w:r>
    </w:p>
    <w:p w14:paraId="31C3BF08" w14:textId="648B6F89" w:rsidR="00B71A1F" w:rsidRDefault="00693890" w:rsidP="00FA241F">
      <w:pPr>
        <w:pStyle w:val="4"/>
        <w:spacing w:before="0" w:line="240" w:lineRule="auto"/>
        <w:jc w:val="right"/>
      </w:pPr>
      <w:r w:rsidRPr="00FA241F">
        <w:rPr>
          <w:rFonts w:ascii="Times New Roman" w:hAnsi="Times New Roman" w:cs="Times New Roman"/>
          <w:i w:val="0"/>
          <w:color w:val="auto"/>
          <w:sz w:val="24"/>
          <w:szCs w:val="24"/>
          <w:lang w:eastAsia="ru-RU"/>
        </w:rPr>
        <w:t xml:space="preserve"> </w:t>
      </w:r>
      <w:r w:rsidR="00A074BE" w:rsidRPr="00FA241F">
        <w:rPr>
          <w:rFonts w:ascii="Times New Roman" w:hAnsi="Times New Roman" w:cs="Times New Roman"/>
          <w:i w:val="0"/>
          <w:color w:val="auto"/>
          <w:sz w:val="24"/>
          <w:szCs w:val="24"/>
          <w:lang w:eastAsia="ru-RU"/>
        </w:rPr>
        <w:t xml:space="preserve">ПАО </w:t>
      </w:r>
      <w:r w:rsidRPr="00FA241F">
        <w:rPr>
          <w:rFonts w:ascii="Times New Roman" w:hAnsi="Times New Roman" w:cs="Times New Roman"/>
          <w:i w:val="0"/>
          <w:color w:val="auto"/>
          <w:sz w:val="24"/>
          <w:szCs w:val="24"/>
          <w:lang w:eastAsia="ru-RU"/>
        </w:rPr>
        <w:t>Московская Биржа</w:t>
      </w:r>
      <w:bookmarkStart w:id="113" w:name="_Toc388357012"/>
    </w:p>
    <w:p w14:paraId="3D847344" w14:textId="77777777" w:rsidR="00B71A1F" w:rsidRPr="000C7B91" w:rsidRDefault="00B71A1F" w:rsidP="00FA241F">
      <w:pPr>
        <w:keepLines/>
        <w:widowControl w:val="0"/>
        <w:suppressAutoHyphens/>
        <w:autoSpaceDE w:val="0"/>
        <w:spacing w:before="360" w:after="0" w:line="240" w:lineRule="auto"/>
        <w:jc w:val="center"/>
        <w:textAlignment w:val="baseline"/>
        <w:rPr>
          <w:rFonts w:ascii="Times New Roman" w:eastAsia="Times New Roman" w:hAnsi="Times New Roman" w:cs="Times New Roman"/>
          <w:b/>
          <w:sz w:val="24"/>
          <w:szCs w:val="24"/>
          <w:lang w:eastAsia="ar-SA"/>
        </w:rPr>
      </w:pPr>
      <w:r w:rsidRPr="000C7B91">
        <w:rPr>
          <w:rFonts w:ascii="Times New Roman" w:eastAsia="Times New Roman" w:hAnsi="Times New Roman" w:cs="Times New Roman"/>
          <w:bCs/>
          <w:sz w:val="24"/>
          <w:szCs w:val="24"/>
          <w:lang w:eastAsia="ar-SA"/>
        </w:rPr>
        <w:t xml:space="preserve">Форма </w:t>
      </w:r>
      <w:r w:rsidRPr="000C7B91">
        <w:rPr>
          <w:rFonts w:ascii="Times New Roman" w:eastAsia="Times New Roman" w:hAnsi="Times New Roman" w:cs="Times New Roman"/>
          <w:b/>
          <w:sz w:val="24"/>
          <w:szCs w:val="24"/>
          <w:lang w:eastAsia="ar-SA"/>
        </w:rPr>
        <w:t>АНКЕТЫ ЮРИДИЧЕСКОГО ЛИЦА</w:t>
      </w:r>
    </w:p>
    <w:p w14:paraId="1D46DDFC" w14:textId="77777777" w:rsidR="00B71A1F" w:rsidRPr="00307AC2" w:rsidRDefault="00B71A1F" w:rsidP="00B71A1F">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B71A1F" w:rsidRPr="00307AC2" w14:paraId="1950ECF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2BEBDB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805BDD"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B71A1F" w:rsidRPr="00307AC2" w14:paraId="02AA087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09FF56E"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397692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2DCDB7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013640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2F1D74A"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F283BA1"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DDC5D2A"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EEF48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5BDC135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6A3A6FD" w14:textId="7DF0B539" w:rsidR="006C5FB0" w:rsidRPr="00FA241F" w:rsidRDefault="006C5FB0" w:rsidP="00FA241F">
            <w:pPr>
              <w:pStyle w:val="Default"/>
              <w:jc w:val="both"/>
              <w:rPr>
                <w:sz w:val="23"/>
                <w:szCs w:val="23"/>
              </w:rPr>
            </w:pPr>
            <w:r>
              <w:rPr>
                <w:sz w:val="23"/>
                <w:szCs w:val="23"/>
              </w:rPr>
              <w:t xml:space="preserve">Наименование организации на русском языке (полное)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F4A2E38"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030F18F8"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394376C3" w14:textId="3B38B9BC" w:rsidR="006C5FB0" w:rsidRPr="00FA241F" w:rsidRDefault="006C5FB0" w:rsidP="00FA241F">
            <w:pPr>
              <w:pStyle w:val="Default"/>
              <w:jc w:val="both"/>
              <w:rPr>
                <w:sz w:val="23"/>
                <w:szCs w:val="23"/>
              </w:rPr>
            </w:pPr>
            <w:r>
              <w:rPr>
                <w:sz w:val="23"/>
                <w:szCs w:val="23"/>
              </w:rPr>
              <w:t xml:space="preserve">Наименование организации на русском языке (сокращенное)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C2FDBC6"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722FBBD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2F0997C6" w14:textId="346A0AC3" w:rsidR="006C5FB0" w:rsidRPr="00FA241F" w:rsidRDefault="00816846" w:rsidP="00FA241F">
            <w:pPr>
              <w:pStyle w:val="Default"/>
              <w:jc w:val="both"/>
              <w:rPr>
                <w:sz w:val="23"/>
                <w:szCs w:val="23"/>
              </w:rPr>
            </w:pPr>
            <w:r>
              <w:rPr>
                <w:sz w:val="23"/>
                <w:szCs w:val="23"/>
              </w:rPr>
              <w:t xml:space="preserve">Наименование организации на иностранных языках (полное)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104B91"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230DC02E"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1FA3CD8" w14:textId="03DFEAFB" w:rsidR="006C5FB0" w:rsidRPr="00FA241F" w:rsidRDefault="00816846" w:rsidP="00FA241F">
            <w:pPr>
              <w:pStyle w:val="Default"/>
              <w:jc w:val="both"/>
              <w:rPr>
                <w:sz w:val="23"/>
                <w:szCs w:val="23"/>
              </w:rPr>
            </w:pPr>
            <w:r>
              <w:rPr>
                <w:sz w:val="23"/>
                <w:szCs w:val="23"/>
              </w:rPr>
              <w:t xml:space="preserve">Наименование организации на иностранных языках (сокращенное)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7FD14A4"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FDBF9B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584861A"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Организационно-правовая форма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8195B9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01685B3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0DE32EF4" w14:textId="77777777" w:rsidR="00816846" w:rsidRDefault="00816846" w:rsidP="00816846">
            <w:pPr>
              <w:pStyle w:val="Default"/>
              <w:jc w:val="both"/>
              <w:rPr>
                <w:sz w:val="23"/>
                <w:szCs w:val="23"/>
              </w:rPr>
            </w:pPr>
            <w:r>
              <w:rPr>
                <w:sz w:val="23"/>
                <w:szCs w:val="23"/>
              </w:rPr>
              <w:t xml:space="preserve">Код юридического лица в соответствии с Общероссийским классификатором предприятий и организаций (ОКПО) </w:t>
            </w:r>
          </w:p>
          <w:p w14:paraId="4507A1FE" w14:textId="5442C518"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DE762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B15C242"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2116EC09" w14:textId="77777777" w:rsidR="00816846" w:rsidRDefault="00816846" w:rsidP="00816846">
            <w:pPr>
              <w:pStyle w:val="Default"/>
              <w:jc w:val="both"/>
              <w:rPr>
                <w:sz w:val="23"/>
                <w:szCs w:val="23"/>
              </w:rPr>
            </w:pPr>
            <w:r>
              <w:rPr>
                <w:sz w:val="23"/>
                <w:szCs w:val="23"/>
              </w:rPr>
              <w:t xml:space="preserve">Сведения о видах экономической деятельности по Общероссийскому классификатору </w:t>
            </w:r>
          </w:p>
          <w:p w14:paraId="0769DA82" w14:textId="77777777" w:rsidR="00816846" w:rsidRDefault="00816846" w:rsidP="00816846">
            <w:pPr>
              <w:pStyle w:val="Default"/>
              <w:jc w:val="both"/>
              <w:rPr>
                <w:sz w:val="23"/>
                <w:szCs w:val="23"/>
              </w:rPr>
            </w:pPr>
            <w:r>
              <w:rPr>
                <w:sz w:val="23"/>
                <w:szCs w:val="23"/>
              </w:rPr>
              <w:t xml:space="preserve">видов экономической деятельности (ОКВЭД) </w:t>
            </w:r>
          </w:p>
          <w:p w14:paraId="5BB47B32" w14:textId="208FF9E5"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E70774"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362A599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1A4E4A9" w14:textId="77777777" w:rsidR="00816846" w:rsidRDefault="00816846" w:rsidP="00816846">
            <w:pPr>
              <w:pStyle w:val="Default"/>
              <w:jc w:val="both"/>
              <w:rPr>
                <w:sz w:val="23"/>
                <w:szCs w:val="23"/>
              </w:rPr>
            </w:pPr>
            <w:r>
              <w:rPr>
                <w:sz w:val="23"/>
                <w:szCs w:val="23"/>
              </w:rPr>
              <w:t xml:space="preserve">Код в соответствии с Общероссийским классификатором объектов административно-территориального деления (ОКАТО) </w:t>
            </w:r>
          </w:p>
          <w:p w14:paraId="0CCA4502" w14:textId="4E72874E"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6C607E9"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038BF46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1F4EA80" w14:textId="77777777" w:rsidR="00816846" w:rsidRDefault="00816846" w:rsidP="00816846">
            <w:pPr>
              <w:pStyle w:val="Default"/>
              <w:jc w:val="both"/>
              <w:rPr>
                <w:sz w:val="23"/>
                <w:szCs w:val="23"/>
              </w:rPr>
            </w:pPr>
            <w:r>
              <w:rPr>
                <w:sz w:val="23"/>
                <w:szCs w:val="23"/>
              </w:rPr>
              <w:t xml:space="preserve">Сведения о государственной регистрации: дата государственной регистрации юридического лица до 01.07.2002,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 </w:t>
            </w:r>
          </w:p>
          <w:p w14:paraId="11BC2843" w14:textId="1ABD8F42"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A615878"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82D4A19"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3809848" w14:textId="77777777" w:rsidR="00816846" w:rsidRDefault="00816846" w:rsidP="00816846">
            <w:pPr>
              <w:pStyle w:val="Default"/>
              <w:jc w:val="both"/>
              <w:rPr>
                <w:sz w:val="23"/>
                <w:szCs w:val="23"/>
              </w:rPr>
            </w:pPr>
            <w:r>
              <w:rPr>
                <w:sz w:val="23"/>
                <w:szCs w:val="23"/>
              </w:rPr>
              <w:t xml:space="preserve">ИНН – для резидента; ИНН или КИО, присвоенный до 24.12.2010, либо ИНН, присвоенный после 24.12.2010 – для нерезидента </w:t>
            </w:r>
          </w:p>
          <w:p w14:paraId="2B2BA9D3" w14:textId="752D9B3C"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1EC30B"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B8209D2" w14:textId="77777777" w:rsidTr="009E2255">
        <w:trPr>
          <w:cantSplit/>
          <w:trHeight w:val="23"/>
        </w:trPr>
        <w:tc>
          <w:tcPr>
            <w:tcW w:w="5591" w:type="dxa"/>
            <w:tcBorders>
              <w:top w:val="single" w:sz="8" w:space="0" w:color="000000"/>
              <w:left w:val="single" w:sz="8" w:space="0" w:color="000000"/>
              <w:bottom w:val="single" w:sz="8" w:space="0" w:color="000000"/>
            </w:tcBorders>
            <w:shd w:val="clear" w:color="auto" w:fill="auto"/>
          </w:tcPr>
          <w:p w14:paraId="7CFD514D"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24E56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2C67363" w14:textId="77777777" w:rsidTr="009E2255">
        <w:trPr>
          <w:cantSplit/>
          <w:trHeight w:val="23"/>
        </w:trPr>
        <w:tc>
          <w:tcPr>
            <w:tcW w:w="5591" w:type="dxa"/>
            <w:tcBorders>
              <w:top w:val="single" w:sz="8" w:space="0" w:color="000000"/>
              <w:left w:val="single" w:sz="8" w:space="0" w:color="000000"/>
              <w:bottom w:val="single" w:sz="8" w:space="0" w:color="000000"/>
            </w:tcBorders>
            <w:shd w:val="clear" w:color="auto" w:fill="auto"/>
          </w:tcPr>
          <w:p w14:paraId="36BF8FDC"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DFECB34"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A65C0C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245939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23B5CD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731A01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CA18B4D"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C69F03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17EC18F"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5D73C9D"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D3D3DF5"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FA241F" w14:paraId="2F96C193"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2E5FE856" w14:textId="77777777" w:rsidR="00816846" w:rsidRPr="00FA241F" w:rsidRDefault="00816846" w:rsidP="00816846">
            <w:pPr>
              <w:pStyle w:val="Default"/>
              <w:jc w:val="both"/>
            </w:pPr>
            <w:r w:rsidRPr="00FA241F">
              <w:t xml:space="preserve">Адрес юридического лица (в соответствии с Выпиской из ЕГРЮЛ) </w:t>
            </w:r>
          </w:p>
          <w:p w14:paraId="26D477D2" w14:textId="71A938D7"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0058A48" w14:textId="77777777" w:rsidR="00B71A1F" w:rsidRPr="00F25F8B"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FA241F" w14:paraId="7164D59D"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58D00F0" w14:textId="77777777" w:rsidR="00B71A1F" w:rsidRPr="00F25F8B"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D69DD8A" w14:textId="77777777" w:rsidR="00B71A1F" w:rsidRPr="00BA091A"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FA241F" w:rsidRPr="00FA241F" w14:paraId="061E450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463EA1C" w14:textId="77777777" w:rsidR="00B71A1F" w:rsidRPr="00F25F8B"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8191A99" w14:textId="77777777" w:rsidR="00B71A1F" w:rsidRPr="00BA091A"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FA241F" w:rsidRPr="00FA241F" w14:paraId="63D4735C"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A3DDD35" w14:textId="4BA0DDFA" w:rsidR="00651047"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hAnsi="Times New Roman" w:cs="Times New Roman"/>
                <w:sz w:val="24"/>
                <w:szCs w:val="24"/>
              </w:rPr>
              <w:t>Московский филиал (представительство)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E7D6BF" w14:textId="77777777" w:rsidR="00651047" w:rsidRPr="00F25F8B" w:rsidRDefault="00651047" w:rsidP="00651047">
            <w:pPr>
              <w:pStyle w:val="a3"/>
              <w:widowControl w:val="0"/>
              <w:numPr>
                <w:ilvl w:val="0"/>
                <w:numId w:val="67"/>
              </w:numPr>
              <w:suppressAutoHyphens/>
              <w:autoSpaceDE w:val="0"/>
              <w:snapToGrid w:val="0"/>
              <w:spacing w:before="100" w:after="100" w:line="240" w:lineRule="auto"/>
              <w:textAlignment w:val="baseline"/>
              <w:rPr>
                <w:rFonts w:ascii="Times New Roman" w:eastAsia="Times New Roman" w:hAnsi="Times New Roman" w:cs="Times New Roman"/>
                <w:sz w:val="24"/>
                <w:szCs w:val="24"/>
                <w:lang w:eastAsia="ar-SA"/>
              </w:rPr>
            </w:pPr>
            <w:r w:rsidRPr="00F25F8B">
              <w:rPr>
                <w:rFonts w:ascii="Times New Roman" w:eastAsia="Times New Roman" w:hAnsi="Times New Roman" w:cs="Times New Roman"/>
                <w:sz w:val="24"/>
                <w:szCs w:val="24"/>
                <w:lang w:eastAsia="ar-SA"/>
              </w:rPr>
              <w:t xml:space="preserve">Отсутствует </w:t>
            </w:r>
          </w:p>
          <w:p w14:paraId="425C23C1" w14:textId="4788ECFF" w:rsidR="00651047" w:rsidRPr="00FA241F" w:rsidRDefault="00651047" w:rsidP="00FA241F">
            <w:pPr>
              <w:widowControl w:val="0"/>
              <w:suppressAutoHyphens/>
              <w:autoSpaceDE w:val="0"/>
              <w:snapToGrid w:val="0"/>
              <w:spacing w:before="100" w:after="100" w:line="240" w:lineRule="auto"/>
              <w:textAlignment w:val="baseline"/>
              <w:rPr>
                <w:rFonts w:ascii="Times New Roman" w:eastAsia="Times New Roman" w:hAnsi="Times New Roman" w:cs="Times New Roman"/>
                <w:sz w:val="24"/>
                <w:szCs w:val="24"/>
                <w:lang w:val="en-US" w:eastAsia="ar-SA"/>
              </w:rPr>
            </w:pPr>
            <w:r w:rsidRPr="00BA091A">
              <w:rPr>
                <w:rFonts w:ascii="Times New Roman" w:eastAsia="Times New Roman" w:hAnsi="Times New Roman" w:cs="Times New Roman"/>
                <w:sz w:val="24"/>
                <w:szCs w:val="24"/>
                <w:lang w:eastAsia="ar-SA"/>
              </w:rPr>
              <w:t>Адрес</w:t>
            </w:r>
            <w:r w:rsidRPr="00BA091A">
              <w:rPr>
                <w:rFonts w:ascii="Times New Roman" w:eastAsia="Times New Roman" w:hAnsi="Times New Roman" w:cs="Times New Roman"/>
                <w:sz w:val="24"/>
                <w:szCs w:val="24"/>
                <w:lang w:val="en-US" w:eastAsia="ar-SA"/>
              </w:rPr>
              <w:t>:</w:t>
            </w:r>
          </w:p>
        </w:tc>
      </w:tr>
      <w:tr w:rsidR="00FA241F" w:rsidRPr="00FA241F" w14:paraId="33B01438"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D0640C0" w14:textId="0A7617C6" w:rsidR="00651047"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hAnsi="Times New Roman" w:cs="Times New Roman"/>
                <w:sz w:val="24"/>
                <w:szCs w:val="24"/>
              </w:rPr>
              <w:t>Общее количество филиалов</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3EF056D" w14:textId="77777777" w:rsidR="00651047" w:rsidRPr="00FA241F" w:rsidRDefault="00651047"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FA241F" w:rsidRPr="00FA241F" w14:paraId="74D94A23"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24B41DC" w14:textId="03F68D9D" w:rsidR="00B71A1F"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FA241F">
              <w:rPr>
                <w:rFonts w:ascii="Times New Roman" w:hAnsi="Times New Roman" w:cs="Times New Roman"/>
                <w:sz w:val="24"/>
                <w:szCs w:val="24"/>
              </w:rPr>
              <w:t>Номер телефона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C2A7BBA"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FA241F" w:rsidRPr="00FA241F" w14:paraId="3E207B7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EFE0A10" w14:textId="24A37D1B" w:rsidR="00B71A1F"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FA241F">
              <w:rPr>
                <w:rFonts w:ascii="Times New Roman" w:hAnsi="Times New Roman" w:cs="Times New Roman"/>
                <w:sz w:val="24"/>
                <w:szCs w:val="24"/>
              </w:rPr>
              <w:t>Номер факса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2D4F0A4"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FA241F" w14:paraId="78657335"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F2DBE20" w14:textId="77777777"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FA241F">
              <w:rPr>
                <w:rFonts w:ascii="Times New Roman" w:eastAsia="Times New Roman" w:hAnsi="Times New Roman" w:cs="Times New Roman"/>
                <w:sz w:val="24"/>
                <w:szCs w:val="24"/>
                <w:lang w:val="en-US" w:eastAsia="ar-SA"/>
              </w:rPr>
              <w:t>Адрес</w:t>
            </w:r>
            <w:proofErr w:type="spellEnd"/>
            <w:r w:rsidRPr="00FA241F">
              <w:rPr>
                <w:rFonts w:ascii="Times New Roman" w:eastAsia="Times New Roman" w:hAnsi="Times New Roman" w:cs="Times New Roman"/>
                <w:sz w:val="24"/>
                <w:szCs w:val="24"/>
                <w:lang w:val="en-US" w:eastAsia="ar-SA"/>
              </w:rPr>
              <w:t xml:space="preserve"> </w:t>
            </w:r>
            <w:proofErr w:type="spellStart"/>
            <w:r w:rsidRPr="00FA241F">
              <w:rPr>
                <w:rFonts w:ascii="Times New Roman" w:eastAsia="Times New Roman" w:hAnsi="Times New Roman" w:cs="Times New Roman"/>
                <w:sz w:val="24"/>
                <w:szCs w:val="24"/>
                <w:lang w:val="en-US" w:eastAsia="ar-SA"/>
              </w:rPr>
              <w:t>электронной</w:t>
            </w:r>
            <w:proofErr w:type="spellEnd"/>
            <w:r w:rsidRPr="00FA241F">
              <w:rPr>
                <w:rFonts w:ascii="Times New Roman" w:eastAsia="Times New Roman" w:hAnsi="Times New Roman" w:cs="Times New Roman"/>
                <w:sz w:val="24"/>
                <w:szCs w:val="24"/>
                <w:lang w:val="en-US" w:eastAsia="ar-SA"/>
              </w:rPr>
              <w:t xml:space="preserve"> </w:t>
            </w:r>
            <w:proofErr w:type="spellStart"/>
            <w:r w:rsidRPr="00FA241F">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E3DB6C" w14:textId="77777777" w:rsidR="00B71A1F" w:rsidRPr="00F25F8B"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73FCA7F3"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701A23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представительства организации в Интернете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4B878B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09094B8"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3EC40572" w14:textId="3EBDEF1D"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724B6C">
              <w:rPr>
                <w:rFonts w:ascii="Times New Roman" w:eastAsia="Times New Roman" w:hAnsi="Times New Roman" w:cs="Times New Roman"/>
                <w:sz w:val="24"/>
                <w:szCs w:val="24"/>
                <w:lang w:eastAsia="ar-SA"/>
              </w:rPr>
              <w:t>пяти</w:t>
            </w:r>
            <w:r w:rsidR="00724B6C" w:rsidRPr="00307AC2">
              <w:rPr>
                <w:rFonts w:ascii="Times New Roman" w:eastAsia="Times New Roman" w:hAnsi="Times New Roman" w:cs="Times New Roman"/>
                <w:sz w:val="24"/>
                <w:szCs w:val="24"/>
                <w:lang w:eastAsia="ar-SA"/>
              </w:rPr>
              <w:t xml:space="preserve"> </w:t>
            </w:r>
            <w:r w:rsidRPr="00307AC2">
              <w:rPr>
                <w:rFonts w:ascii="Times New Roman" w:eastAsia="Times New Roman" w:hAnsi="Times New Roman" w:cs="Times New Roman"/>
                <w:sz w:val="24"/>
                <w:szCs w:val="24"/>
                <w:lang w:eastAsia="ar-SA"/>
              </w:rPr>
              <w:t>проценто</w:t>
            </w:r>
            <w:r w:rsidR="004C0CCB">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11BD1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50225160"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5A61D8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бенефициарных владельцах (с 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3"/>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6A7D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5B719E01"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F98C164"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3FFA4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59F00DDB"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30C7844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12956B3"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5176468"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9507C1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B4C5D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81265DE"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D73E1A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1A52892"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EFE7478" w14:textId="77777777" w:rsidTr="009E2255">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24DAE72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7CE31736"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CC4D80E"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2C6F13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На</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осуществление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операций</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51FB73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5B3FA50E" w14:textId="77777777" w:rsidTr="009E2255">
        <w:trPr>
          <w:cantSplit/>
          <w:trHeight w:val="23"/>
        </w:trPr>
        <w:tc>
          <w:tcPr>
            <w:tcW w:w="5591" w:type="dxa"/>
            <w:tcBorders>
              <w:top w:val="single" w:sz="8" w:space="0" w:color="000000"/>
              <w:left w:val="single" w:sz="8" w:space="0" w:color="000000"/>
              <w:bottom w:val="dotted" w:sz="4" w:space="0" w:color="000000"/>
            </w:tcBorders>
            <w:shd w:val="clear" w:color="auto" w:fill="auto"/>
          </w:tcPr>
          <w:p w14:paraId="66A15C76"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76510BA"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04F8D79"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33AC0319"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Брокерская</w:t>
            </w:r>
          </w:p>
        </w:tc>
        <w:tc>
          <w:tcPr>
            <w:tcW w:w="3643" w:type="dxa"/>
            <w:gridSpan w:val="2"/>
            <w:tcBorders>
              <w:left w:val="single" w:sz="8" w:space="0" w:color="000000"/>
              <w:right w:val="single" w:sz="8" w:space="0" w:color="000000"/>
            </w:tcBorders>
            <w:shd w:val="clear" w:color="auto" w:fill="auto"/>
            <w:vAlign w:val="bottom"/>
          </w:tcPr>
          <w:p w14:paraId="68FF96F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2D22BC92"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76F32B94"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Дилерская</w:t>
            </w:r>
          </w:p>
        </w:tc>
        <w:tc>
          <w:tcPr>
            <w:tcW w:w="3643" w:type="dxa"/>
            <w:gridSpan w:val="2"/>
            <w:tcBorders>
              <w:left w:val="single" w:sz="8" w:space="0" w:color="000000"/>
              <w:right w:val="single" w:sz="8" w:space="0" w:color="000000"/>
            </w:tcBorders>
            <w:shd w:val="clear" w:color="auto" w:fill="auto"/>
            <w:vAlign w:val="bottom"/>
          </w:tcPr>
          <w:p w14:paraId="69DBB7B0"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001BD094"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28A8FA84"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Управление ценными бумагами</w:t>
            </w:r>
          </w:p>
        </w:tc>
        <w:tc>
          <w:tcPr>
            <w:tcW w:w="3643" w:type="dxa"/>
            <w:gridSpan w:val="2"/>
            <w:tcBorders>
              <w:left w:val="single" w:sz="8" w:space="0" w:color="000000"/>
              <w:right w:val="single" w:sz="8" w:space="0" w:color="000000"/>
            </w:tcBorders>
            <w:shd w:val="clear" w:color="auto" w:fill="auto"/>
            <w:vAlign w:val="bottom"/>
          </w:tcPr>
          <w:p w14:paraId="759F6CBF"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46E97E21" w14:textId="77777777" w:rsidTr="009E2255">
        <w:trPr>
          <w:cantSplit/>
          <w:trHeight w:val="23"/>
        </w:trPr>
        <w:tc>
          <w:tcPr>
            <w:tcW w:w="5591" w:type="dxa"/>
            <w:tcBorders>
              <w:top w:val="dotted" w:sz="4" w:space="0" w:color="000000"/>
              <w:left w:val="single" w:sz="8" w:space="0" w:color="000000"/>
              <w:bottom w:val="single" w:sz="8" w:space="0" w:color="000000"/>
            </w:tcBorders>
            <w:shd w:val="clear" w:color="auto" w:fill="auto"/>
          </w:tcPr>
          <w:p w14:paraId="461D748A"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Депозитарная</w:t>
            </w:r>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30CA381"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7501641B"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069891F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25036E"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069CEBD4"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16A5525"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5157A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845A8DE" w14:textId="77777777" w:rsidTr="009E2255">
        <w:trPr>
          <w:cantSplit/>
          <w:trHeight w:val="23"/>
        </w:trPr>
        <w:tc>
          <w:tcPr>
            <w:tcW w:w="5591" w:type="dxa"/>
            <w:tcBorders>
              <w:top w:val="single" w:sz="8" w:space="0" w:color="000000"/>
              <w:left w:val="single" w:sz="8" w:space="0" w:color="000000"/>
              <w:bottom w:val="dotted" w:sz="4" w:space="0" w:color="000000"/>
            </w:tcBorders>
            <w:shd w:val="clear" w:color="auto" w:fill="auto"/>
          </w:tcPr>
          <w:p w14:paraId="4D0FDA3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743249C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992CF2C"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336C287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Ф.И.О. (полностью) руководителя представителя клиента-физического лица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4"/>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575817B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5182E4C"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4022C95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1191E55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036CC7C9" w14:textId="77777777" w:rsidTr="009E2255">
        <w:trPr>
          <w:cantSplit/>
          <w:trHeight w:val="23"/>
        </w:trPr>
        <w:tc>
          <w:tcPr>
            <w:tcW w:w="5591" w:type="dxa"/>
            <w:tcBorders>
              <w:top w:val="dotted" w:sz="4" w:space="0" w:color="000000"/>
              <w:left w:val="single" w:sz="8" w:space="0" w:color="000000"/>
              <w:bottom w:val="dotted" w:sz="4" w:space="0" w:color="auto"/>
            </w:tcBorders>
            <w:shd w:val="clear" w:color="auto" w:fill="auto"/>
          </w:tcPr>
          <w:p w14:paraId="2BB4DE78"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54C778A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1FA9CBE" w14:textId="25A37ADD" w:rsidTr="009E2255">
        <w:trPr>
          <w:cantSplit/>
          <w:trHeight w:val="23"/>
        </w:trPr>
        <w:tc>
          <w:tcPr>
            <w:tcW w:w="5591" w:type="dxa"/>
            <w:tcBorders>
              <w:top w:val="dotted" w:sz="4" w:space="0" w:color="auto"/>
              <w:left w:val="single" w:sz="8" w:space="0" w:color="000000"/>
              <w:bottom w:val="single" w:sz="8" w:space="0" w:color="000000"/>
            </w:tcBorders>
            <w:shd w:val="clear" w:color="auto" w:fill="auto"/>
          </w:tcPr>
          <w:p w14:paraId="7F391C11" w14:textId="31F4DDF2"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статусе Руководителя организации (является ли Руководитель организации Российским Публичным Должностным Лицом, Иностранным Публичным Должностным Лицом, Международным Публичным Должностным Лицом) </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4CF6C544" w14:textId="19F34B7B"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EF0F828" w14:textId="301D388E" w:rsidTr="009E2255">
        <w:trPr>
          <w:cantSplit/>
          <w:trHeight w:val="23"/>
        </w:trPr>
        <w:tc>
          <w:tcPr>
            <w:tcW w:w="5591" w:type="dxa"/>
            <w:tcBorders>
              <w:top w:val="single" w:sz="8" w:space="0" w:color="000000"/>
              <w:left w:val="single" w:sz="8" w:space="0" w:color="000000"/>
              <w:bottom w:val="dotted" w:sz="4" w:space="0" w:color="000000"/>
            </w:tcBorders>
            <w:shd w:val="clear" w:color="auto" w:fill="auto"/>
          </w:tcPr>
          <w:p w14:paraId="57333D31" w14:textId="04D89064"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3BF5A1D" w14:textId="0327FCE3"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1E2D7E67" w14:textId="7FF12C7E" w:rsidTr="009E2255">
        <w:trPr>
          <w:cantSplit/>
          <w:trHeight w:val="450"/>
        </w:trPr>
        <w:tc>
          <w:tcPr>
            <w:tcW w:w="5591" w:type="dxa"/>
            <w:vMerge w:val="restart"/>
            <w:tcBorders>
              <w:top w:val="dotted" w:sz="4" w:space="0" w:color="000000"/>
              <w:left w:val="single" w:sz="8" w:space="0" w:color="000000"/>
              <w:bottom w:val="nil"/>
            </w:tcBorders>
            <w:shd w:val="clear" w:color="auto" w:fill="auto"/>
          </w:tcPr>
          <w:p w14:paraId="3D6CE668" w14:textId="23F809B9"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Ф.И.О.(полностью)</w:t>
            </w:r>
          </w:p>
          <w:p w14:paraId="15CFEF63" w14:textId="0C1FD9CD"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p w14:paraId="651F6701" w14:textId="5CAD6953"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контактные телефоны</w:t>
            </w:r>
          </w:p>
          <w:p w14:paraId="00BF7A7E" w14:textId="58E1758B"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адрес электронной почты </w:t>
            </w:r>
          </w:p>
        </w:tc>
        <w:tc>
          <w:tcPr>
            <w:tcW w:w="3643" w:type="dxa"/>
            <w:gridSpan w:val="2"/>
            <w:vMerge w:val="restart"/>
            <w:tcBorders>
              <w:top w:val="dotted" w:sz="4" w:space="0" w:color="000000"/>
              <w:left w:val="single" w:sz="8" w:space="0" w:color="000000"/>
              <w:bottom w:val="nil"/>
              <w:right w:val="single" w:sz="8" w:space="0" w:color="000000"/>
            </w:tcBorders>
            <w:shd w:val="clear" w:color="auto" w:fill="auto"/>
            <w:vAlign w:val="bottom"/>
          </w:tcPr>
          <w:p w14:paraId="4CCAE12E" w14:textId="5C673F38"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C36FE55" w14:textId="3792C802" w:rsidTr="009E2255">
        <w:trPr>
          <w:cantSplit/>
          <w:trHeight w:val="476"/>
        </w:trPr>
        <w:tc>
          <w:tcPr>
            <w:tcW w:w="5591" w:type="dxa"/>
            <w:vMerge/>
            <w:tcBorders>
              <w:left w:val="single" w:sz="8" w:space="0" w:color="000000"/>
              <w:bottom w:val="dotted" w:sz="4" w:space="0" w:color="000000"/>
            </w:tcBorders>
            <w:shd w:val="clear" w:color="auto" w:fill="auto"/>
          </w:tcPr>
          <w:p w14:paraId="5256E871" w14:textId="6244E63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left w:val="single" w:sz="8" w:space="0" w:color="000000"/>
              <w:bottom w:val="dotted" w:sz="4" w:space="0" w:color="000000"/>
              <w:right w:val="single" w:sz="8" w:space="0" w:color="000000"/>
            </w:tcBorders>
            <w:shd w:val="clear" w:color="auto" w:fill="auto"/>
            <w:vAlign w:val="bottom"/>
          </w:tcPr>
          <w:p w14:paraId="6B202BA3" w14:textId="0840C358"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CA079DA" w14:textId="2680AA5E"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89F8867" w14:textId="7A105279"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5"/>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B40B659" w14:textId="5F38F0F4"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336F9469" w14:textId="0DFAC373" w:rsidR="00B71A1F" w:rsidRPr="00307AC2" w:rsidRDefault="00B71A1F" w:rsidP="00B71A1F">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B71A1F" w:rsidRPr="00307AC2" w14:paraId="6751570A" w14:textId="77777777" w:rsidTr="009E2255">
        <w:tc>
          <w:tcPr>
            <w:tcW w:w="5778" w:type="dxa"/>
            <w:tcBorders>
              <w:bottom w:val="single" w:sz="4" w:space="0" w:color="000000"/>
            </w:tcBorders>
            <w:shd w:val="clear" w:color="auto" w:fill="auto"/>
          </w:tcPr>
          <w:p w14:paraId="5A9D4F7E"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5FFF7C53"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B71A1F" w:rsidRPr="00307AC2" w14:paraId="1EE07C3C" w14:textId="77777777" w:rsidTr="009E2255">
        <w:tc>
          <w:tcPr>
            <w:tcW w:w="5778" w:type="dxa"/>
            <w:tcBorders>
              <w:top w:val="single" w:sz="4" w:space="0" w:color="000000"/>
            </w:tcBorders>
            <w:shd w:val="clear" w:color="auto" w:fill="auto"/>
          </w:tcPr>
          <w:p w14:paraId="36850123"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278961C6" w14:textId="77777777" w:rsidR="00B71A1F" w:rsidRPr="00307AC2" w:rsidRDefault="00B71A1F" w:rsidP="001E1E8D">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5C78BC66"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B71A1F" w:rsidRPr="00307AC2" w14:paraId="3501122B" w14:textId="77777777" w:rsidTr="009E2255">
        <w:trPr>
          <w:trHeight w:val="881"/>
        </w:trPr>
        <w:tc>
          <w:tcPr>
            <w:tcW w:w="5778" w:type="dxa"/>
            <w:tcBorders>
              <w:bottom w:val="single" w:sz="4" w:space="0" w:color="000000"/>
            </w:tcBorders>
            <w:shd w:val="clear" w:color="auto" w:fill="auto"/>
            <w:vAlign w:val="bottom"/>
          </w:tcPr>
          <w:p w14:paraId="250AC1D8"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28BB5037"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B71A1F" w:rsidRPr="00307AC2" w14:paraId="373E881A" w14:textId="77777777" w:rsidTr="009E2255">
        <w:tc>
          <w:tcPr>
            <w:tcW w:w="5778" w:type="dxa"/>
            <w:tcBorders>
              <w:top w:val="single" w:sz="4" w:space="0" w:color="000000"/>
            </w:tcBorders>
            <w:shd w:val="clear" w:color="auto" w:fill="auto"/>
          </w:tcPr>
          <w:p w14:paraId="0522BA57"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номер телефона исполнителя регистрационной карточки)</w:t>
            </w:r>
          </w:p>
        </w:tc>
        <w:tc>
          <w:tcPr>
            <w:tcW w:w="4286" w:type="dxa"/>
            <w:shd w:val="clear" w:color="auto" w:fill="auto"/>
          </w:tcPr>
          <w:p w14:paraId="2053505B"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77A5E32E" w14:textId="77777777" w:rsidR="00261B35" w:rsidRDefault="00261B35" w:rsidP="00261B35">
      <w:pPr>
        <w:rPr>
          <w:rFonts w:ascii="Times New Roman" w:eastAsia="Arial Unicode MS" w:hAnsi="Times New Roman" w:cs="Times New Roman"/>
          <w:b/>
          <w:bCs/>
          <w:kern w:val="1"/>
          <w:sz w:val="24"/>
          <w:szCs w:val="24"/>
          <w:lang w:eastAsia="ar-SA"/>
        </w:rPr>
      </w:pPr>
    </w:p>
    <w:p w14:paraId="2957B184" w14:textId="77777777" w:rsidR="00261B35" w:rsidRDefault="00261B35">
      <w:pP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eastAsia="ar-SA"/>
        </w:rPr>
        <w:lastRenderedPageBreak/>
        <w:br w:type="page"/>
      </w:r>
    </w:p>
    <w:p w14:paraId="5CA2E8CD" w14:textId="77777777" w:rsidR="00B1229C" w:rsidRPr="00FA241F" w:rsidRDefault="001E1E8D" w:rsidP="00BA091A">
      <w:pPr>
        <w:jc w:val="right"/>
        <w:rPr>
          <w:rFonts w:ascii="Times New Roman" w:eastAsia="Times New Roman" w:hAnsi="Times New Roman" w:cs="Times New Roman"/>
          <w:lang w:eastAsia="ru-RU"/>
        </w:rPr>
      </w:pPr>
      <w:bookmarkStart w:id="115" w:name="_Toc15034717"/>
      <w:r w:rsidRPr="00FA241F">
        <w:rPr>
          <w:rFonts w:ascii="Times New Roman" w:hAnsi="Times New Roman" w:cs="Times New Roman"/>
          <w:lang w:eastAsia="ru-RU"/>
        </w:rPr>
        <w:lastRenderedPageBreak/>
        <w:t>Приложение 02</w:t>
      </w:r>
      <w:bookmarkEnd w:id="115"/>
      <w:r w:rsidRPr="00FA241F">
        <w:rPr>
          <w:rFonts w:ascii="Times New Roman" w:eastAsia="Times New Roman" w:hAnsi="Times New Roman" w:cs="Times New Roman"/>
          <w:lang w:eastAsia="ru-RU"/>
        </w:rPr>
        <w:t xml:space="preserve"> </w:t>
      </w:r>
    </w:p>
    <w:p w14:paraId="70C9DDAE" w14:textId="77777777" w:rsidR="001E1E8D" w:rsidRPr="00693890"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к Формам документов, </w:t>
      </w:r>
    </w:p>
    <w:p w14:paraId="0B4A5AEB" w14:textId="77777777" w:rsidR="001E1E8D" w:rsidRPr="00693890"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предоставляемых Кандидатами/Участниками </w:t>
      </w:r>
    </w:p>
    <w:p w14:paraId="3E8EA2D7" w14:textId="77777777" w:rsidR="001E1E8D" w:rsidRPr="00693890"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w:t>
      </w:r>
      <w:r>
        <w:rPr>
          <w:rFonts w:ascii="Times New Roman" w:eastAsia="Times New Roman" w:hAnsi="Times New Roman" w:cs="Times New Roman"/>
          <w:lang w:eastAsia="ru-RU"/>
        </w:rPr>
        <w:t>Денежного рынка</w:t>
      </w:r>
    </w:p>
    <w:p w14:paraId="0109F829" w14:textId="77777777" w:rsidR="001E1E8D" w:rsidRPr="00693890"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7681FF81" w14:textId="77777777" w:rsidR="001E1E8D" w:rsidRDefault="001E1E8D" w:rsidP="001E1E8D">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p>
    <w:p w14:paraId="7433E40F" w14:textId="77777777" w:rsidR="001E1E8D" w:rsidRDefault="001E1E8D" w:rsidP="001E1E8D">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p>
    <w:p w14:paraId="05C103EC" w14:textId="77777777" w:rsidR="001E1E8D" w:rsidRPr="007D3535" w:rsidRDefault="001E1E8D" w:rsidP="001E1E8D">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w:t>
      </w:r>
    </w:p>
    <w:p w14:paraId="58C01A92" w14:textId="77777777" w:rsidR="001E1E8D"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5CC848D3" w14:textId="77777777" w:rsidR="001E1E8D"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A9EB52D" w14:textId="77777777" w:rsidR="001E1E8D" w:rsidRPr="007D3535" w:rsidRDefault="001E1E8D" w:rsidP="001E1E8D">
      <w:pPr>
        <w:widowControl w:val="0"/>
        <w:tabs>
          <w:tab w:val="left" w:pos="567"/>
        </w:tabs>
        <w:suppressAutoHyphens/>
        <w:autoSpaceDE w:val="0"/>
        <w:spacing w:before="100" w:after="0" w:line="240" w:lineRule="auto"/>
        <w:ind w:left="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w:t>
      </w:r>
    </w:p>
    <w:p w14:paraId="05992FC1" w14:textId="77777777" w:rsidR="001E1E8D" w:rsidRPr="007D3535" w:rsidRDefault="001E1E8D" w:rsidP="001E1E8D">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60C9BFA0" w14:textId="77777777" w:rsidR="001E1E8D" w:rsidRPr="007D3535" w:rsidRDefault="001E1E8D" w:rsidP="001E1E8D">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Web</w:t>
      </w:r>
      <w:proofErr w:type="spellEnd"/>
      <w:r w:rsidRPr="007D3535">
        <w:rPr>
          <w:rFonts w:ascii="Times New Roman" w:eastAsia="Times New Roman" w:hAnsi="Times New Roman" w:cs="Times New Roman"/>
          <w:sz w:val="24"/>
          <w:szCs w:val="24"/>
          <w:lang w:eastAsia="ar-SA"/>
        </w:rPr>
        <w:t xml:space="preserve">. Файл представляет собой набор элементов, которые описывают значения параметров анкеты юридического лица. </w:t>
      </w:r>
    </w:p>
    <w:p w14:paraId="36C94607" w14:textId="77777777" w:rsidR="001E1E8D" w:rsidRDefault="001E1E8D">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62903968" w14:textId="77777777" w:rsidR="00B1229C" w:rsidRPr="00BA091A" w:rsidRDefault="001E1E8D" w:rsidP="00B1229C">
      <w:pPr>
        <w:pStyle w:val="30"/>
        <w:jc w:val="right"/>
        <w:rPr>
          <w:rFonts w:ascii="Times New Roman" w:hAnsi="Times New Roman" w:cs="Times New Roman"/>
          <w:lang w:eastAsia="ru-RU"/>
        </w:rPr>
      </w:pPr>
      <w:bookmarkStart w:id="116" w:name="_Toc15034718"/>
      <w:r w:rsidRPr="00BA091A">
        <w:rPr>
          <w:rFonts w:ascii="Times New Roman" w:hAnsi="Times New Roman" w:cs="Times New Roman"/>
          <w:lang w:eastAsia="ru-RU"/>
        </w:rPr>
        <w:lastRenderedPageBreak/>
        <w:t>Приложение 03</w:t>
      </w:r>
      <w:bookmarkEnd w:id="116"/>
    </w:p>
    <w:p w14:paraId="51F733D4"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к Формам документов, </w:t>
      </w:r>
    </w:p>
    <w:p w14:paraId="138C3F2F"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предоставляемых Кандидатами/Участниками </w:t>
      </w:r>
    </w:p>
    <w:p w14:paraId="0660A886"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в соответствии с Правилами Денежного рынка</w:t>
      </w:r>
    </w:p>
    <w:p w14:paraId="452DC3DE" w14:textId="77777777" w:rsidR="001E1E8D" w:rsidRPr="00BA091A" w:rsidRDefault="001E1E8D" w:rsidP="001E1E8D">
      <w:pPr>
        <w:jc w:val="right"/>
        <w:rPr>
          <w:rFonts w:ascii="Times New Roman" w:eastAsiaTheme="majorEastAsia" w:hAnsi="Times New Roman" w:cs="Times New Roman"/>
          <w:b/>
          <w:bCs/>
          <w:color w:val="0000FF"/>
          <w:sz w:val="24"/>
          <w:szCs w:val="24"/>
        </w:rPr>
      </w:pPr>
      <w:r w:rsidRPr="00BA091A">
        <w:rPr>
          <w:rFonts w:ascii="Times New Roman" w:eastAsia="Times New Roman" w:hAnsi="Times New Roman" w:cs="Times New Roman"/>
          <w:lang w:eastAsia="ru-RU"/>
        </w:rPr>
        <w:t xml:space="preserve"> ПАО Московская Биржа</w:t>
      </w:r>
    </w:p>
    <w:p w14:paraId="07BFF56B" w14:textId="77777777" w:rsidR="001E1E8D" w:rsidRPr="00BA091A" w:rsidRDefault="001E1E8D" w:rsidP="001E1E8D">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sidRPr="00BA091A">
        <w:rPr>
          <w:rFonts w:ascii="Times New Roman" w:eastAsia="Times New Roman" w:hAnsi="Times New Roman" w:cs="Times New Roman"/>
          <w:sz w:val="24"/>
          <w:szCs w:val="24"/>
          <w:lang w:eastAsia="ar-SA"/>
        </w:rPr>
        <w:t>ПАО Московская Биржа</w:t>
      </w:r>
    </w:p>
    <w:p w14:paraId="6A36AE36" w14:textId="77777777" w:rsidR="001E1E8D" w:rsidRPr="00BA091A" w:rsidRDefault="001E1E8D" w:rsidP="001E1E8D">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p>
    <w:p w14:paraId="4EC62B21" w14:textId="77777777" w:rsidR="001E1E8D" w:rsidRPr="00BA091A" w:rsidRDefault="001E1E8D" w:rsidP="001E1E8D">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BA091A">
        <w:rPr>
          <w:rFonts w:ascii="Times New Roman" w:eastAsia="Times New Roman" w:hAnsi="Times New Roman" w:cs="Times New Roman"/>
          <w:sz w:val="24"/>
          <w:szCs w:val="24"/>
          <w:lang w:eastAsia="ar-SA"/>
        </w:rPr>
        <w:t xml:space="preserve">                                                                                                                </w:t>
      </w:r>
    </w:p>
    <w:p w14:paraId="23715ED7" w14:textId="77777777" w:rsidR="001E1E8D" w:rsidRPr="007D3535" w:rsidRDefault="001E1E8D" w:rsidP="001E1E8D">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4F502D61" w14:textId="77777777" w:rsidR="001E1E8D" w:rsidRPr="007D3535" w:rsidRDefault="001E1E8D" w:rsidP="001E1E8D">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51E9C2D2"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noProof/>
          <w:sz w:val="24"/>
          <w:szCs w:val="24"/>
          <w:lang w:eastAsia="ar-SA"/>
        </w:rPr>
        <w:t xml:space="preserve">Настоящим «Наименование организации», ИНН </w:t>
      </w:r>
      <w:r w:rsidRPr="007D3535">
        <w:rPr>
          <w:rFonts w:ascii="Times New Roman" w:eastAsia="Times New Roman" w:hAnsi="Times New Roman" w:cs="Times New Roman"/>
          <w:bCs/>
          <w:sz w:val="24"/>
          <w:szCs w:val="24"/>
          <w:lang w:eastAsia="ar-SA"/>
        </w:rPr>
        <w:t>подтверждает отсутствие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0F4AC5">
        <w:rPr>
          <w:rFonts w:ascii="Times New Roman" w:eastAsia="Times New Roman" w:hAnsi="Times New Roman" w:cs="Times New Roman"/>
          <w:bCs/>
          <w:sz w:val="24"/>
          <w:szCs w:val="24"/>
          <w:lang w:eastAsia="ar-SA"/>
        </w:rPr>
        <w:t xml:space="preserve">, </w:t>
      </w:r>
      <w:proofErr w:type="spellStart"/>
      <w:r w:rsidR="000F4AC5">
        <w:rPr>
          <w:rFonts w:ascii="Times New Roman" w:eastAsia="Times New Roman" w:hAnsi="Times New Roman" w:cs="Times New Roman"/>
          <w:bCs/>
          <w:sz w:val="24"/>
          <w:szCs w:val="24"/>
          <w:lang w:eastAsia="ar-SA"/>
        </w:rPr>
        <w:t>выгодоприобретаталях</w:t>
      </w:r>
      <w:proofErr w:type="spellEnd"/>
      <w:r w:rsidRPr="007D3535">
        <w:rPr>
          <w:rFonts w:ascii="Times New Roman" w:eastAsia="Times New Roman" w:hAnsi="Times New Roman" w:cs="Times New Roman"/>
          <w:bCs/>
          <w:sz w:val="24"/>
          <w:szCs w:val="24"/>
          <w:lang w:eastAsia="ar-SA"/>
        </w:rPr>
        <w:t xml:space="preserve"> 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0FE3D14D" w14:textId="77777777" w:rsidR="001E1E8D" w:rsidRPr="007D3535" w:rsidRDefault="001E1E8D" w:rsidP="001E1E8D">
      <w:pPr>
        <w:widowControl w:val="0"/>
        <w:suppressAutoHyphens/>
        <w:autoSpaceDE w:val="0"/>
        <w:spacing w:before="100" w:after="100" w:line="360" w:lineRule="atLeast"/>
        <w:jc w:val="both"/>
        <w:textAlignment w:val="baseline"/>
        <w:rPr>
          <w:rFonts w:ascii="Times New Roman" w:eastAsia="Times New Roman" w:hAnsi="Times New Roman" w:cs="Times New Roman"/>
          <w:bCs/>
          <w:noProof/>
          <w:sz w:val="24"/>
          <w:szCs w:val="24"/>
          <w:lang w:eastAsia="ar-SA"/>
        </w:rPr>
      </w:pPr>
    </w:p>
    <w:p w14:paraId="31E136BD" w14:textId="77777777" w:rsidR="001E1E8D" w:rsidRPr="007D3535" w:rsidRDefault="001E1E8D" w:rsidP="001E1E8D">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ab/>
      </w:r>
    </w:p>
    <w:p w14:paraId="27FDBA3E"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С уважением,</w:t>
      </w:r>
    </w:p>
    <w:p w14:paraId="4BDE9E3C"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Должность                                                                                                 ФИО</w:t>
      </w:r>
    </w:p>
    <w:p w14:paraId="3669491A" w14:textId="77777777" w:rsidR="001E1E8D" w:rsidRDefault="001E1E8D">
      <w:pPr>
        <w:rPr>
          <w:rFonts w:ascii="Times New Roman" w:eastAsiaTheme="majorEastAsia" w:hAnsi="Times New Roman" w:cs="Times New Roman"/>
          <w:b/>
          <w:bCs/>
          <w:color w:val="0000FF"/>
          <w:sz w:val="24"/>
          <w:szCs w:val="24"/>
        </w:rPr>
      </w:pPr>
    </w:p>
    <w:p w14:paraId="0026341B" w14:textId="77777777" w:rsidR="001E1E8D" w:rsidRDefault="001E1E8D">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54A99220" w14:textId="77777777" w:rsidR="00B1229C" w:rsidRPr="00BA091A" w:rsidRDefault="001E1E8D" w:rsidP="00B1229C">
      <w:pPr>
        <w:pStyle w:val="30"/>
        <w:jc w:val="right"/>
        <w:rPr>
          <w:rFonts w:ascii="Times New Roman" w:hAnsi="Times New Roman" w:cs="Times New Roman"/>
          <w:lang w:eastAsia="ru-RU"/>
        </w:rPr>
      </w:pPr>
      <w:bookmarkStart w:id="117" w:name="_Toc15034719"/>
      <w:r w:rsidRPr="00BA091A">
        <w:rPr>
          <w:rFonts w:ascii="Times New Roman" w:hAnsi="Times New Roman" w:cs="Times New Roman"/>
          <w:lang w:eastAsia="ru-RU"/>
        </w:rPr>
        <w:lastRenderedPageBreak/>
        <w:t>Приложение 04</w:t>
      </w:r>
      <w:bookmarkEnd w:id="117"/>
    </w:p>
    <w:p w14:paraId="0857B6D0"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к Формам документов, </w:t>
      </w:r>
    </w:p>
    <w:p w14:paraId="280CFB9E"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предоставляемых Кандидатами/Участниками </w:t>
      </w:r>
    </w:p>
    <w:p w14:paraId="151D9CC4"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в соответствии с Правилами Денежного рынка</w:t>
      </w:r>
    </w:p>
    <w:p w14:paraId="2C13BFCE" w14:textId="77777777" w:rsidR="001E1E8D" w:rsidRPr="00BA091A" w:rsidRDefault="001E1E8D" w:rsidP="001E1E8D">
      <w:pPr>
        <w:jc w:val="right"/>
        <w:rPr>
          <w:rFonts w:ascii="Times New Roman" w:eastAsiaTheme="majorEastAsia" w:hAnsi="Times New Roman" w:cs="Times New Roman"/>
          <w:b/>
          <w:bCs/>
          <w:color w:val="0000FF"/>
          <w:sz w:val="24"/>
          <w:szCs w:val="24"/>
        </w:rPr>
      </w:pPr>
      <w:r w:rsidRPr="00BA091A">
        <w:rPr>
          <w:rFonts w:ascii="Times New Roman" w:eastAsia="Times New Roman" w:hAnsi="Times New Roman" w:cs="Times New Roman"/>
          <w:lang w:eastAsia="ru-RU"/>
        </w:rPr>
        <w:t xml:space="preserve"> ПАО Московская Биржа</w:t>
      </w:r>
    </w:p>
    <w:p w14:paraId="0CB208F2" w14:textId="77777777" w:rsidR="001E1E8D" w:rsidRPr="00BA091A" w:rsidRDefault="001E1E8D" w:rsidP="001E1E8D">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sidRPr="00BA091A">
        <w:rPr>
          <w:rFonts w:ascii="Times New Roman" w:eastAsia="Times New Roman" w:hAnsi="Times New Roman" w:cs="Times New Roman"/>
          <w:sz w:val="24"/>
          <w:szCs w:val="24"/>
          <w:lang w:eastAsia="ar-SA"/>
        </w:rPr>
        <w:t>ПАО Московская Биржа</w:t>
      </w:r>
    </w:p>
    <w:p w14:paraId="250DEDDA" w14:textId="77777777" w:rsidR="001E1E8D"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26A980B"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14:paraId="6E579B49"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31ED2FB0"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734B49A0"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Также подтверждаем отсутствие иных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0F4AC5">
        <w:rPr>
          <w:rFonts w:ascii="Times New Roman" w:eastAsia="Times New Roman" w:hAnsi="Times New Roman" w:cs="Times New Roman"/>
          <w:bCs/>
          <w:sz w:val="24"/>
          <w:szCs w:val="24"/>
          <w:lang w:eastAsia="ar-SA"/>
        </w:rPr>
        <w:t>, выгодоприобретателях</w:t>
      </w:r>
      <w:r w:rsidRPr="007D3535">
        <w:rPr>
          <w:rFonts w:ascii="Times New Roman" w:eastAsia="Times New Roman" w:hAnsi="Times New Roman" w:cs="Times New Roman"/>
          <w:bCs/>
          <w:sz w:val="24"/>
          <w:szCs w:val="24"/>
          <w:lang w:eastAsia="ar-SA"/>
        </w:rPr>
        <w:t xml:space="preserve"> 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2A548566"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078E60B7" w14:textId="77777777" w:rsidR="001E1E8D" w:rsidRPr="000C7B91"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7C210AF8" w14:textId="77777777" w:rsidR="001E1E8D" w:rsidRPr="000C7B91"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628D9110" w14:textId="77777777" w:rsidR="001E1E8D" w:rsidRDefault="001E1E8D">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6C02EDD9" w14:textId="77777777" w:rsidR="00B1229C" w:rsidRPr="00FA241F" w:rsidRDefault="001E1E8D" w:rsidP="00B1229C">
      <w:pPr>
        <w:pStyle w:val="30"/>
        <w:jc w:val="right"/>
        <w:rPr>
          <w:rFonts w:ascii="Times New Roman" w:hAnsi="Times New Roman" w:cs="Times New Roman"/>
          <w:lang w:eastAsia="ru-RU"/>
        </w:rPr>
      </w:pPr>
      <w:bookmarkStart w:id="118" w:name="_Toc15034720"/>
      <w:r w:rsidRPr="00FA241F">
        <w:rPr>
          <w:rFonts w:ascii="Times New Roman" w:hAnsi="Times New Roman" w:cs="Times New Roman"/>
          <w:lang w:eastAsia="ru-RU"/>
        </w:rPr>
        <w:lastRenderedPageBreak/>
        <w:t>Приложение 05</w:t>
      </w:r>
      <w:bookmarkEnd w:id="118"/>
    </w:p>
    <w:p w14:paraId="476B9245" w14:textId="77777777" w:rsidR="001E1E8D" w:rsidRPr="00FA241F"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FA241F">
        <w:rPr>
          <w:rFonts w:ascii="Times New Roman" w:eastAsia="Times New Roman" w:hAnsi="Times New Roman" w:cs="Times New Roman"/>
          <w:lang w:eastAsia="ru-RU"/>
        </w:rPr>
        <w:t xml:space="preserve"> к Формам документов, </w:t>
      </w:r>
    </w:p>
    <w:p w14:paraId="04D74566" w14:textId="77777777" w:rsidR="001E1E8D" w:rsidRPr="00FA241F"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FA241F">
        <w:rPr>
          <w:rFonts w:ascii="Times New Roman" w:eastAsia="Times New Roman" w:hAnsi="Times New Roman" w:cs="Times New Roman"/>
          <w:lang w:eastAsia="ru-RU"/>
        </w:rPr>
        <w:t xml:space="preserve">предоставляемых Кандидатами/Участниками </w:t>
      </w:r>
    </w:p>
    <w:p w14:paraId="518E15D9" w14:textId="77777777" w:rsidR="001E1E8D" w:rsidRPr="00FA241F"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FA241F">
        <w:rPr>
          <w:rFonts w:ascii="Times New Roman" w:eastAsia="Times New Roman" w:hAnsi="Times New Roman" w:cs="Times New Roman"/>
          <w:lang w:eastAsia="ru-RU"/>
        </w:rPr>
        <w:t xml:space="preserve"> в соответствии с Правилами Денежного рынка</w:t>
      </w:r>
    </w:p>
    <w:p w14:paraId="52E8FDB9" w14:textId="77777777" w:rsidR="001E1E8D" w:rsidRPr="00FA241F" w:rsidRDefault="001E1E8D" w:rsidP="001E1E8D">
      <w:pPr>
        <w:jc w:val="right"/>
        <w:rPr>
          <w:rFonts w:ascii="Times New Roman" w:eastAsiaTheme="majorEastAsia" w:hAnsi="Times New Roman" w:cs="Times New Roman"/>
          <w:b/>
          <w:bCs/>
          <w:color w:val="0000FF"/>
          <w:sz w:val="24"/>
          <w:szCs w:val="24"/>
        </w:rPr>
      </w:pPr>
      <w:r w:rsidRPr="00FA241F">
        <w:rPr>
          <w:rFonts w:ascii="Times New Roman" w:eastAsia="Times New Roman" w:hAnsi="Times New Roman" w:cs="Times New Roman"/>
          <w:lang w:eastAsia="ru-RU"/>
        </w:rPr>
        <w:t xml:space="preserve"> ПАО Московская Биржа</w:t>
      </w:r>
    </w:p>
    <w:p w14:paraId="4F5A7E85" w14:textId="77777777" w:rsidR="001E1E8D" w:rsidRPr="00FA241F" w:rsidRDefault="001E1E8D">
      <w:pPr>
        <w:rPr>
          <w:rFonts w:ascii="Times New Roman" w:eastAsiaTheme="majorEastAsia" w:hAnsi="Times New Roman" w:cs="Times New Roman"/>
          <w:b/>
          <w:bCs/>
          <w:color w:val="0000FF"/>
          <w:sz w:val="24"/>
          <w:szCs w:val="24"/>
        </w:rPr>
      </w:pPr>
    </w:p>
    <w:p w14:paraId="5DB485C3" w14:textId="77777777" w:rsidR="000F4AC5" w:rsidRPr="000F4AC5" w:rsidRDefault="000F4AC5" w:rsidP="000F4AC5">
      <w:pPr>
        <w:keepLines/>
        <w:spacing w:before="360" w:after="0" w:line="240" w:lineRule="auto"/>
        <w:jc w:val="center"/>
        <w:rPr>
          <w:rFonts w:ascii="Times New Roman" w:eastAsia="Times New Roman" w:hAnsi="Times New Roman" w:cs="Arial"/>
          <w:b/>
          <w:bCs/>
          <w:sz w:val="24"/>
          <w:szCs w:val="24"/>
          <w:lang w:eastAsia="ru-RU"/>
        </w:rPr>
      </w:pPr>
      <w:r w:rsidRPr="000F4AC5">
        <w:rPr>
          <w:rFonts w:ascii="Times New Roman" w:eastAsia="Times New Roman" w:hAnsi="Times New Roman" w:cs="Arial"/>
          <w:b/>
          <w:bCs/>
          <w:sz w:val="24"/>
          <w:szCs w:val="24"/>
          <w:lang w:eastAsia="ru-RU"/>
        </w:rPr>
        <w:t>Опросная Анкета Банка – нерезидента</w:t>
      </w:r>
    </w:p>
    <w:p w14:paraId="717C74AF" w14:textId="77777777" w:rsidR="000F4AC5" w:rsidRPr="000F4AC5" w:rsidRDefault="000F4AC5" w:rsidP="000F4AC5">
      <w:pPr>
        <w:keepLines/>
        <w:spacing w:after="240" w:line="240" w:lineRule="auto"/>
        <w:jc w:val="center"/>
        <w:rPr>
          <w:rFonts w:ascii="Times New Roman" w:eastAsia="Times New Roman" w:hAnsi="Times New Roman" w:cs="Arial"/>
          <w:b/>
          <w:bCs/>
          <w:sz w:val="24"/>
          <w:szCs w:val="24"/>
          <w:lang w:val="en-US" w:eastAsia="ru-RU"/>
        </w:rPr>
      </w:pPr>
      <w:r w:rsidRPr="000F4AC5">
        <w:rPr>
          <w:rFonts w:ascii="Times New Roman" w:eastAsia="Times New Roman" w:hAnsi="Times New Roman" w:cs="Arial"/>
          <w:b/>
          <w:bCs/>
          <w:sz w:val="24"/>
          <w:szCs w:val="24"/>
          <w:lang w:val="en-US" w:eastAsia="ru-RU"/>
        </w:rPr>
        <w:t>(Questionnaire for a bank- nonresident)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685"/>
        <w:gridCol w:w="2552"/>
      </w:tblGrid>
      <w:tr w:rsidR="000F4AC5" w:rsidRPr="00BE3126" w14:paraId="6D663E89" w14:textId="77777777" w:rsidTr="000F4AC5">
        <w:tc>
          <w:tcPr>
            <w:tcW w:w="3828" w:type="dxa"/>
          </w:tcPr>
          <w:p w14:paraId="4E955E86" w14:textId="77777777" w:rsidR="000F4AC5" w:rsidRPr="000F4AC5" w:rsidRDefault="000F4AC5" w:rsidP="000F4AC5">
            <w:pPr>
              <w:spacing w:after="0" w:line="240" w:lineRule="auto"/>
              <w:jc w:val="both"/>
              <w:rPr>
                <w:rFonts w:ascii="Times New Roman" w:eastAsia="Times New Roman" w:hAnsi="Times New Roman" w:cs="Arial"/>
                <w:iCs/>
                <w:noProof/>
                <w:sz w:val="20"/>
                <w:szCs w:val="20"/>
                <w:lang w:eastAsia="ru-RU"/>
              </w:rPr>
            </w:pPr>
            <w:r w:rsidRPr="000F4AC5">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53582BBF"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685" w:type="dxa"/>
          </w:tcPr>
          <w:p w14:paraId="78931BE5"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3EA21468"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552" w:type="dxa"/>
          </w:tcPr>
          <w:p w14:paraId="6AF5A921"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0F4AC5" w14:paraId="43E0C665" w14:textId="77777777" w:rsidTr="00B1229C">
        <w:tc>
          <w:tcPr>
            <w:tcW w:w="3828" w:type="dxa"/>
          </w:tcPr>
          <w:p w14:paraId="067A0F2D"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685" w:type="dxa"/>
          </w:tcPr>
          <w:p w14:paraId="13A4D923" w14:textId="77777777" w:rsidR="000F4AC5" w:rsidRPr="000F4AC5" w:rsidRDefault="000F4AC5" w:rsidP="000F4A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362AD880"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24C0769A"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552" w:type="dxa"/>
          </w:tcPr>
          <w:p w14:paraId="0692AC18" w14:textId="77777777" w:rsidR="000F4AC5" w:rsidRPr="000F4AC5" w:rsidRDefault="000F4AC5" w:rsidP="000F4A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0F4AC5" w:rsidRPr="00BE3126" w14:paraId="2B8FACAA" w14:textId="77777777" w:rsidTr="000F4AC5">
        <w:tc>
          <w:tcPr>
            <w:tcW w:w="3828" w:type="dxa"/>
          </w:tcPr>
          <w:p w14:paraId="2127FAF1"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685" w:type="dxa"/>
          </w:tcPr>
          <w:p w14:paraId="15D2B8C2"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552" w:type="dxa"/>
          </w:tcPr>
          <w:p w14:paraId="5006AFB6"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BE3126" w14:paraId="00BC8533" w14:textId="77777777" w:rsidTr="000F4AC5">
        <w:tc>
          <w:tcPr>
            <w:tcW w:w="3828" w:type="dxa"/>
          </w:tcPr>
          <w:p w14:paraId="41DFBD8A" w14:textId="77777777" w:rsidR="000F4AC5" w:rsidRPr="000F4AC5" w:rsidRDefault="000F4AC5" w:rsidP="000F4AC5">
            <w:pPr>
              <w:spacing w:after="0" w:line="240" w:lineRule="auto"/>
              <w:jc w:val="both"/>
              <w:rPr>
                <w:rFonts w:ascii="Times New Roman" w:eastAsia="Times New Roman" w:hAnsi="Times New Roman" w:cs="Arial"/>
                <w:iCs/>
                <w:noProof/>
                <w:sz w:val="20"/>
                <w:szCs w:val="20"/>
                <w:lang w:eastAsia="ru-RU"/>
              </w:rPr>
            </w:pPr>
            <w:r w:rsidRPr="000F4AC5">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3F77316C"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685" w:type="dxa"/>
          </w:tcPr>
          <w:p w14:paraId="5AAFD15A"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25FF50B9"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Please, specify the name, position, phone, fax and e-mail address.</w:t>
            </w:r>
          </w:p>
        </w:tc>
        <w:tc>
          <w:tcPr>
            <w:tcW w:w="2552" w:type="dxa"/>
          </w:tcPr>
          <w:p w14:paraId="4EC899AE"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BE3126" w14:paraId="2AC8D819" w14:textId="77777777" w:rsidTr="000F4AC5">
        <w:trPr>
          <w:trHeight w:val="639"/>
        </w:trPr>
        <w:tc>
          <w:tcPr>
            <w:tcW w:w="3828" w:type="dxa"/>
          </w:tcPr>
          <w:p w14:paraId="5B4EB8F6"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685" w:type="dxa"/>
          </w:tcPr>
          <w:p w14:paraId="761AA17D"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552" w:type="dxa"/>
          </w:tcPr>
          <w:p w14:paraId="76B221D5"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BE3126" w14:paraId="0A271E30" w14:textId="77777777" w:rsidTr="000F4AC5">
        <w:tc>
          <w:tcPr>
            <w:tcW w:w="3828" w:type="dxa"/>
          </w:tcPr>
          <w:p w14:paraId="76170A53"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685" w:type="dxa"/>
          </w:tcPr>
          <w:p w14:paraId="6CF40AC9"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552" w:type="dxa"/>
          </w:tcPr>
          <w:p w14:paraId="694EABF1"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BE3126" w14:paraId="341750B7" w14:textId="77777777" w:rsidTr="000F4AC5">
        <w:tc>
          <w:tcPr>
            <w:tcW w:w="3828" w:type="dxa"/>
          </w:tcPr>
          <w:p w14:paraId="19BDBE8E"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685" w:type="dxa"/>
          </w:tcPr>
          <w:p w14:paraId="1F43FA05" w14:textId="77777777" w:rsidR="000F4AC5" w:rsidRPr="000F4AC5" w:rsidRDefault="000F4AC5" w:rsidP="000F4A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552" w:type="dxa"/>
          </w:tcPr>
          <w:p w14:paraId="0DDB60A5" w14:textId="77777777" w:rsidR="000F4AC5" w:rsidRPr="000F4AC5" w:rsidRDefault="000F4AC5" w:rsidP="000F4A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0F4AC5" w:rsidRPr="00BE3126" w14:paraId="1608742A" w14:textId="77777777" w:rsidTr="000F4AC5">
        <w:tc>
          <w:tcPr>
            <w:tcW w:w="3828" w:type="dxa"/>
          </w:tcPr>
          <w:p w14:paraId="7D804DD9"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Осуществляется ли обучение сотрудников Банка по вопросам противодействия отмыванию преступных доходов и финансированию терроризма?</w:t>
            </w:r>
          </w:p>
        </w:tc>
        <w:tc>
          <w:tcPr>
            <w:tcW w:w="3685" w:type="dxa"/>
          </w:tcPr>
          <w:p w14:paraId="3E378813"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552" w:type="dxa"/>
          </w:tcPr>
          <w:p w14:paraId="736C1FAF"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5D5D1ED6" w14:textId="77777777" w:rsidR="000F4AC5" w:rsidRPr="00FA241F" w:rsidRDefault="000F4AC5" w:rsidP="000F4AC5">
      <w:pPr>
        <w:spacing w:after="0" w:line="240" w:lineRule="auto"/>
        <w:jc w:val="both"/>
        <w:rPr>
          <w:rFonts w:ascii="Times New Roman" w:eastAsia="Times New Roman" w:hAnsi="Times New Roman" w:cs="Times New Roman"/>
          <w:iCs/>
          <w:sz w:val="24"/>
          <w:szCs w:val="20"/>
          <w:lang w:val="en-US" w:eastAsia="ru-RU"/>
        </w:rPr>
      </w:pPr>
    </w:p>
    <w:p w14:paraId="5874DEB1" w14:textId="77777777" w:rsidR="000F4AC5" w:rsidRPr="00FA241F" w:rsidRDefault="000F4AC5" w:rsidP="00B1229C">
      <w:pPr>
        <w:rPr>
          <w:rFonts w:ascii="Times New Roman" w:hAnsi="Times New Roman" w:cs="Times New Roman"/>
          <w:noProof/>
          <w:lang w:eastAsia="ru-RU"/>
        </w:rPr>
      </w:pPr>
      <w:r w:rsidRPr="00FA241F">
        <w:rPr>
          <w:rFonts w:ascii="Times New Roman" w:hAnsi="Times New Roman" w:cs="Times New Roman"/>
          <w:noProof/>
          <w:lang w:eastAsia="ru-RU"/>
        </w:rPr>
        <w:t>К 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16901C2C" w14:textId="77777777" w:rsidR="000F4AC5" w:rsidRPr="00FA241F" w:rsidRDefault="000F4AC5" w:rsidP="00B1229C">
      <w:pPr>
        <w:rPr>
          <w:rFonts w:ascii="Times New Roman" w:hAnsi="Times New Roman" w:cs="Times New Roman"/>
          <w:noProof/>
          <w:lang w:val="en-US" w:eastAsia="ru-RU"/>
        </w:rPr>
      </w:pPr>
      <w:r w:rsidRPr="00FA241F">
        <w:rPr>
          <w:rFonts w:ascii="Times New Roman" w:hAnsi="Times New Roman" w:cs="Times New Roman"/>
          <w:noProof/>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31957EBB" w14:textId="77777777" w:rsidR="000F4AC5" w:rsidRPr="000F4AC5" w:rsidRDefault="000F4AC5" w:rsidP="000F4AC5">
      <w:pPr>
        <w:spacing w:after="0" w:line="240" w:lineRule="auto"/>
        <w:jc w:val="both"/>
        <w:rPr>
          <w:rFonts w:ascii="Times New Roman" w:eastAsia="Times New Roman" w:hAnsi="Times New Roman" w:cs="Arial"/>
          <w:iCs/>
          <w:sz w:val="24"/>
          <w:szCs w:val="20"/>
          <w:lang w:val="en-US" w:eastAsia="ru-RU"/>
        </w:rPr>
      </w:pPr>
    </w:p>
    <w:tbl>
      <w:tblPr>
        <w:tblW w:w="10031" w:type="dxa"/>
        <w:tblCellMar>
          <w:left w:w="70" w:type="dxa"/>
          <w:right w:w="70" w:type="dxa"/>
        </w:tblCellMar>
        <w:tblLook w:val="04A0" w:firstRow="1" w:lastRow="0" w:firstColumn="1" w:lastColumn="0" w:noHBand="0" w:noVBand="1"/>
      </w:tblPr>
      <w:tblGrid>
        <w:gridCol w:w="2632"/>
        <w:gridCol w:w="458"/>
        <w:gridCol w:w="917"/>
        <w:gridCol w:w="2691"/>
        <w:gridCol w:w="753"/>
        <w:gridCol w:w="287"/>
        <w:gridCol w:w="752"/>
        <w:gridCol w:w="1104"/>
        <w:gridCol w:w="437"/>
      </w:tblGrid>
      <w:tr w:rsidR="000F4AC5" w:rsidRPr="00BE3126" w14:paraId="2FA661D4" w14:textId="77777777" w:rsidTr="000F4AC5">
        <w:trPr>
          <w:gridAfter w:val="1"/>
          <w:wAfter w:w="437" w:type="dxa"/>
        </w:trPr>
        <w:tc>
          <w:tcPr>
            <w:tcW w:w="2632" w:type="dxa"/>
            <w:tcBorders>
              <w:left w:val="nil"/>
              <w:bottom w:val="single" w:sz="6" w:space="0" w:color="auto"/>
              <w:right w:val="nil"/>
            </w:tcBorders>
          </w:tcPr>
          <w:p w14:paraId="4F2B8EFE"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51995EA"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tcBorders>
              <w:left w:val="nil"/>
              <w:bottom w:val="single" w:sz="6" w:space="0" w:color="auto"/>
              <w:right w:val="nil"/>
            </w:tcBorders>
          </w:tcPr>
          <w:p w14:paraId="51992493"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7B1CEAD3"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1F698F2D"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0F4AC5" w:rsidRPr="000F4AC5" w14:paraId="007A4E95" w14:textId="77777777" w:rsidTr="000F4AC5">
        <w:tc>
          <w:tcPr>
            <w:tcW w:w="2632" w:type="dxa"/>
            <w:hideMark/>
          </w:tcPr>
          <w:p w14:paraId="1D03C980"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0F4AC5">
              <w:rPr>
                <w:rFonts w:ascii="Times New Roman" w:eastAsia="Times New Roman" w:hAnsi="Times New Roman" w:cs="Times New Roman"/>
                <w:sz w:val="15"/>
                <w:szCs w:val="20"/>
                <w:lang w:eastAsia="ru-RU"/>
              </w:rPr>
              <w:t>(должность)</w:t>
            </w:r>
          </w:p>
          <w:p w14:paraId="3555F1EB"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0F4AC5">
              <w:rPr>
                <w:rFonts w:ascii="Times New Roman" w:eastAsia="Times New Roman" w:hAnsi="Times New Roman" w:cs="Times New Roman"/>
                <w:sz w:val="15"/>
                <w:szCs w:val="20"/>
                <w:lang w:val="en-US" w:eastAsia="ru-RU"/>
              </w:rPr>
              <w:t>(title)</w:t>
            </w:r>
          </w:p>
        </w:tc>
        <w:tc>
          <w:tcPr>
            <w:tcW w:w="1375" w:type="dxa"/>
            <w:gridSpan w:val="2"/>
          </w:tcPr>
          <w:p w14:paraId="3D2E839C"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hideMark/>
          </w:tcPr>
          <w:p w14:paraId="3C7BDD33"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0F4AC5">
              <w:rPr>
                <w:rFonts w:ascii="Times New Roman" w:eastAsia="Times New Roman" w:hAnsi="Times New Roman" w:cs="Times New Roman"/>
                <w:sz w:val="15"/>
                <w:szCs w:val="20"/>
                <w:lang w:val="en-US" w:eastAsia="ru-RU"/>
              </w:rPr>
              <w:t>(</w:t>
            </w:r>
            <w:r w:rsidRPr="000F4AC5">
              <w:rPr>
                <w:rFonts w:ascii="Times New Roman" w:eastAsia="Times New Roman" w:hAnsi="Times New Roman" w:cs="Times New Roman"/>
                <w:sz w:val="15"/>
                <w:szCs w:val="20"/>
                <w:lang w:eastAsia="ru-RU"/>
              </w:rPr>
              <w:t>Ф</w:t>
            </w:r>
            <w:r w:rsidRPr="000F4AC5">
              <w:rPr>
                <w:rFonts w:ascii="Times New Roman" w:eastAsia="Times New Roman" w:hAnsi="Times New Roman" w:cs="Times New Roman"/>
                <w:sz w:val="15"/>
                <w:szCs w:val="20"/>
                <w:lang w:val="en-US" w:eastAsia="ru-RU"/>
              </w:rPr>
              <w:t>.</w:t>
            </w:r>
            <w:r w:rsidRPr="000F4AC5">
              <w:rPr>
                <w:rFonts w:ascii="Times New Roman" w:eastAsia="Times New Roman" w:hAnsi="Times New Roman" w:cs="Times New Roman"/>
                <w:sz w:val="15"/>
                <w:szCs w:val="20"/>
                <w:lang w:eastAsia="ru-RU"/>
              </w:rPr>
              <w:t>И</w:t>
            </w:r>
            <w:r w:rsidRPr="000F4AC5">
              <w:rPr>
                <w:rFonts w:ascii="Times New Roman" w:eastAsia="Times New Roman" w:hAnsi="Times New Roman" w:cs="Times New Roman"/>
                <w:sz w:val="15"/>
                <w:szCs w:val="20"/>
                <w:lang w:val="en-US" w:eastAsia="ru-RU"/>
              </w:rPr>
              <w:t>.</w:t>
            </w:r>
            <w:r w:rsidRPr="000F4AC5">
              <w:rPr>
                <w:rFonts w:ascii="Times New Roman" w:eastAsia="Times New Roman" w:hAnsi="Times New Roman" w:cs="Times New Roman"/>
                <w:sz w:val="15"/>
                <w:szCs w:val="20"/>
                <w:lang w:eastAsia="ru-RU"/>
              </w:rPr>
              <w:t>О</w:t>
            </w:r>
            <w:r w:rsidRPr="000F4AC5">
              <w:rPr>
                <w:rFonts w:ascii="Times New Roman" w:eastAsia="Times New Roman" w:hAnsi="Times New Roman" w:cs="Times New Roman"/>
                <w:sz w:val="15"/>
                <w:szCs w:val="20"/>
                <w:lang w:val="en-US" w:eastAsia="ru-RU"/>
              </w:rPr>
              <w:t>.)</w:t>
            </w:r>
          </w:p>
          <w:p w14:paraId="76E1CC15"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0F4AC5">
              <w:rPr>
                <w:rFonts w:ascii="Times New Roman" w:eastAsia="Times New Roman" w:hAnsi="Times New Roman" w:cs="Times New Roman"/>
                <w:sz w:val="15"/>
                <w:szCs w:val="20"/>
                <w:lang w:val="en-US" w:eastAsia="ru-RU"/>
              </w:rPr>
              <w:t>(full name)</w:t>
            </w:r>
          </w:p>
        </w:tc>
        <w:tc>
          <w:tcPr>
            <w:tcW w:w="1040" w:type="dxa"/>
            <w:gridSpan w:val="2"/>
          </w:tcPr>
          <w:p w14:paraId="4F5F4AAC"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15C08ADE"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0F4AC5">
              <w:rPr>
                <w:rFonts w:ascii="Times New Roman" w:eastAsia="Times New Roman" w:hAnsi="Times New Roman" w:cs="Times New Roman"/>
                <w:sz w:val="15"/>
                <w:szCs w:val="20"/>
                <w:lang w:eastAsia="ru-RU"/>
              </w:rPr>
              <w:t>(подпись)</w:t>
            </w:r>
          </w:p>
          <w:p w14:paraId="169C2D15"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0F4AC5">
              <w:rPr>
                <w:rFonts w:ascii="Times New Roman" w:eastAsia="Times New Roman" w:hAnsi="Times New Roman" w:cs="Times New Roman"/>
                <w:sz w:val="15"/>
                <w:szCs w:val="20"/>
                <w:lang w:val="en-US" w:eastAsia="ru-RU"/>
              </w:rPr>
              <w:t>(signature)</w:t>
            </w:r>
          </w:p>
        </w:tc>
      </w:tr>
      <w:tr w:rsidR="000F4AC5" w:rsidRPr="000F4AC5" w14:paraId="055DAD15" w14:textId="77777777" w:rsidTr="000F4AC5">
        <w:tc>
          <w:tcPr>
            <w:tcW w:w="2632" w:type="dxa"/>
          </w:tcPr>
          <w:p w14:paraId="6F255656"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066E0188"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tcPr>
          <w:p w14:paraId="453D66CB"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040" w:type="dxa"/>
            <w:gridSpan w:val="2"/>
          </w:tcPr>
          <w:p w14:paraId="5F9D4FE9" w14:textId="77777777" w:rsidR="000F4AC5" w:rsidRPr="000F4AC5" w:rsidRDefault="000F4AC5" w:rsidP="000F4AC5">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0F4AC5">
              <w:rPr>
                <w:rFonts w:ascii="Times New Roman" w:eastAsia="Times New Roman" w:hAnsi="Times New Roman" w:cs="Times New Roman"/>
                <w:sz w:val="19"/>
                <w:szCs w:val="20"/>
                <w:lang w:eastAsia="ru-RU"/>
              </w:rPr>
              <w:t>М.П.</w:t>
            </w:r>
          </w:p>
          <w:p w14:paraId="310F9981" w14:textId="77777777" w:rsidR="000F4AC5" w:rsidRPr="000F4AC5" w:rsidRDefault="000F4AC5" w:rsidP="000F4AC5">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0F4AC5">
              <w:rPr>
                <w:rFonts w:ascii="Times New Roman" w:eastAsia="Times New Roman" w:hAnsi="Times New Roman" w:cs="Times New Roman"/>
                <w:sz w:val="19"/>
                <w:szCs w:val="20"/>
                <w:lang w:val="en-US" w:eastAsia="ru-RU"/>
              </w:rPr>
              <w:t>stamp here</w:t>
            </w:r>
          </w:p>
          <w:p w14:paraId="3E80A701"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6893B398"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0F4AC5" w:rsidRPr="000F4AC5" w14:paraId="5DE0E9AA" w14:textId="77777777" w:rsidTr="000F4AC5">
        <w:tblPrEx>
          <w:tblCellMar>
            <w:left w:w="108" w:type="dxa"/>
            <w:right w:w="108" w:type="dxa"/>
          </w:tblCellMar>
        </w:tblPrEx>
        <w:trPr>
          <w:gridAfter w:val="2"/>
          <w:wAfter w:w="1541" w:type="dxa"/>
        </w:trPr>
        <w:tc>
          <w:tcPr>
            <w:tcW w:w="3090" w:type="dxa"/>
            <w:gridSpan w:val="2"/>
            <w:hideMark/>
          </w:tcPr>
          <w:p w14:paraId="75C5B074" w14:textId="77777777" w:rsidR="000F4AC5" w:rsidRPr="000F4AC5" w:rsidRDefault="000F4AC5" w:rsidP="000F4AC5">
            <w:pPr>
              <w:widowControl w:val="0"/>
              <w:tabs>
                <w:tab w:val="left" w:pos="7371"/>
              </w:tabs>
              <w:overflowPunct w:val="0"/>
              <w:autoSpaceDE w:val="0"/>
              <w:autoSpaceDN w:val="0"/>
              <w:adjustRightInd w:val="0"/>
              <w:spacing w:after="0" w:line="240" w:lineRule="auto"/>
              <w:ind w:left="1125" w:hanging="558"/>
              <w:jc w:val="both"/>
              <w:textAlignment w:val="baseline"/>
              <w:rPr>
                <w:rFonts w:ascii="Times New Roman" w:eastAsia="Times New Roman" w:hAnsi="Times New Roman" w:cs="Arial"/>
                <w:iCs/>
                <w:noProof/>
                <w:sz w:val="20"/>
                <w:szCs w:val="20"/>
                <w:lang w:val="en-US" w:eastAsia="ru-RU"/>
              </w:rPr>
            </w:pPr>
            <w:r w:rsidRPr="000F4AC5">
              <w:rPr>
                <w:rFonts w:ascii="Times New Roman" w:eastAsia="Times New Roman" w:hAnsi="Times New Roman" w:cs="Arial"/>
                <w:iCs/>
                <w:noProof/>
                <w:sz w:val="20"/>
                <w:szCs w:val="20"/>
                <w:lang w:eastAsia="ru-RU"/>
              </w:rPr>
              <w:t>Дата</w:t>
            </w:r>
            <w:r w:rsidRPr="000F4AC5">
              <w:rPr>
                <w:rFonts w:ascii="Times New Roman" w:eastAsia="Times New Roman" w:hAnsi="Times New Roman" w:cs="Arial"/>
                <w:iCs/>
                <w:noProof/>
                <w:sz w:val="20"/>
                <w:szCs w:val="20"/>
                <w:lang w:val="en-US" w:eastAsia="ru-RU"/>
              </w:rPr>
              <w:t xml:space="preserve"> </w:t>
            </w:r>
            <w:r w:rsidRPr="000F4AC5">
              <w:rPr>
                <w:rFonts w:ascii="Times New Roman" w:eastAsia="Times New Roman" w:hAnsi="Times New Roman" w:cs="Arial"/>
                <w:iCs/>
                <w:noProof/>
                <w:sz w:val="20"/>
                <w:szCs w:val="20"/>
                <w:lang w:eastAsia="ru-RU"/>
              </w:rPr>
              <w:t>регистрации</w:t>
            </w:r>
            <w:r w:rsidRPr="000F4AC5">
              <w:rPr>
                <w:rFonts w:ascii="Times New Roman" w:eastAsia="Times New Roman" w:hAnsi="Times New Roman" w:cs="Arial"/>
                <w:iCs/>
                <w:noProof/>
                <w:sz w:val="20"/>
                <w:szCs w:val="20"/>
                <w:lang w:val="en-US" w:eastAsia="ru-RU"/>
              </w:rPr>
              <w:t>:</w:t>
            </w:r>
          </w:p>
          <w:p w14:paraId="3C0F4A53" w14:textId="77777777" w:rsidR="000F4AC5" w:rsidRPr="000F4AC5" w:rsidRDefault="000F4AC5" w:rsidP="000F4AC5">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0F4AC5">
              <w:rPr>
                <w:rFonts w:ascii="Times New Roman" w:eastAsia="Times New Roman" w:hAnsi="Times New Roman" w:cs="Arial"/>
                <w:iCs/>
                <w:noProof/>
                <w:sz w:val="20"/>
                <w:szCs w:val="20"/>
                <w:lang w:val="en-US" w:eastAsia="ru-RU"/>
              </w:rPr>
              <w:t>Date of registration:</w:t>
            </w:r>
          </w:p>
        </w:tc>
        <w:tc>
          <w:tcPr>
            <w:tcW w:w="5400" w:type="dxa"/>
            <w:gridSpan w:val="5"/>
            <w:hideMark/>
          </w:tcPr>
          <w:p w14:paraId="31A3397B" w14:textId="77777777" w:rsidR="000F4AC5" w:rsidRPr="000F4AC5" w:rsidRDefault="000F4AC5" w:rsidP="000F4AC5">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0F4AC5">
              <w:rPr>
                <w:rFonts w:ascii="Times New Roman" w:eastAsia="Times New Roman" w:hAnsi="Times New Roman" w:cs="Arial"/>
                <w:iCs/>
                <w:noProof/>
                <w:sz w:val="20"/>
                <w:szCs w:val="20"/>
                <w:lang w:eastAsia="ru-RU"/>
              </w:rPr>
              <w:t>“___” ___________ 20___</w:t>
            </w:r>
          </w:p>
        </w:tc>
      </w:tr>
    </w:tbl>
    <w:p w14:paraId="187111A0" w14:textId="77777777" w:rsidR="000F4AC5" w:rsidRPr="000F4AC5" w:rsidRDefault="000F4AC5" w:rsidP="000F4AC5">
      <w:pPr>
        <w:spacing w:after="0" w:line="240" w:lineRule="auto"/>
        <w:jc w:val="both"/>
        <w:rPr>
          <w:rFonts w:ascii="Times New Roman" w:eastAsia="Times New Roman" w:hAnsi="Times New Roman" w:cs="Arial"/>
          <w:iCs/>
          <w:sz w:val="24"/>
          <w:szCs w:val="20"/>
          <w:lang w:val="en-US" w:eastAsia="ru-RU"/>
        </w:rPr>
      </w:pPr>
    </w:p>
    <w:p w14:paraId="4515D97C" w14:textId="77777777" w:rsidR="001E1E8D" w:rsidRDefault="001E1E8D">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7245424F" w14:textId="77777777" w:rsidR="00B1229C" w:rsidRPr="00BA091A" w:rsidRDefault="001E1E8D" w:rsidP="00B1229C">
      <w:pPr>
        <w:pStyle w:val="30"/>
        <w:jc w:val="right"/>
        <w:rPr>
          <w:rFonts w:ascii="Times New Roman" w:hAnsi="Times New Roman" w:cs="Times New Roman"/>
          <w:lang w:eastAsia="ru-RU"/>
        </w:rPr>
      </w:pPr>
      <w:bookmarkStart w:id="119" w:name="_Toc15034721"/>
      <w:r w:rsidRPr="00BA091A">
        <w:rPr>
          <w:rFonts w:ascii="Times New Roman" w:hAnsi="Times New Roman" w:cs="Times New Roman"/>
          <w:lang w:eastAsia="ru-RU"/>
        </w:rPr>
        <w:lastRenderedPageBreak/>
        <w:t>Приложение 06</w:t>
      </w:r>
      <w:bookmarkEnd w:id="119"/>
    </w:p>
    <w:p w14:paraId="660DCFDA"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к Формам документов, </w:t>
      </w:r>
    </w:p>
    <w:p w14:paraId="3AEBC17A"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предоставляемых Кандидатами/Участниками </w:t>
      </w:r>
    </w:p>
    <w:p w14:paraId="016A32A7"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в соответствии с Правилами Денежного рынка</w:t>
      </w:r>
    </w:p>
    <w:p w14:paraId="6225CF29" w14:textId="77777777" w:rsidR="001E1E8D" w:rsidRPr="00BA091A" w:rsidRDefault="001E1E8D" w:rsidP="001E1E8D">
      <w:pPr>
        <w:jc w:val="right"/>
        <w:rPr>
          <w:rFonts w:ascii="Times New Roman" w:eastAsiaTheme="majorEastAsia" w:hAnsi="Times New Roman" w:cs="Times New Roman"/>
          <w:b/>
          <w:bCs/>
          <w:color w:val="0000FF"/>
          <w:sz w:val="24"/>
          <w:szCs w:val="24"/>
        </w:rPr>
      </w:pPr>
      <w:r w:rsidRPr="00BA091A">
        <w:rPr>
          <w:rFonts w:ascii="Times New Roman" w:eastAsia="Times New Roman" w:hAnsi="Times New Roman" w:cs="Times New Roman"/>
          <w:lang w:eastAsia="ru-RU"/>
        </w:rPr>
        <w:t xml:space="preserve"> ПАО Московская Биржа</w:t>
      </w:r>
    </w:p>
    <w:p w14:paraId="07E6ABC4" w14:textId="77777777" w:rsidR="004C7462" w:rsidRPr="00715B31" w:rsidRDefault="004C7462" w:rsidP="004C7462">
      <w:pPr>
        <w:spacing w:before="240" w:after="0"/>
        <w:ind w:left="714"/>
        <w:jc w:val="center"/>
        <w:outlineLvl w:val="0"/>
        <w:rPr>
          <w:rFonts w:ascii="Times New Roman" w:eastAsiaTheme="majorEastAsia" w:hAnsi="Times New Roman" w:cs="Times New Roman"/>
          <w:b/>
          <w:bCs/>
          <w:color w:val="0000FF"/>
          <w:sz w:val="24"/>
          <w:szCs w:val="24"/>
        </w:rPr>
      </w:pPr>
      <w:bookmarkStart w:id="120" w:name="_Toc15034722"/>
      <w:r w:rsidRPr="00715B31">
        <w:rPr>
          <w:rFonts w:ascii="Times New Roman" w:eastAsiaTheme="majorEastAsia" w:hAnsi="Times New Roman" w:cs="Times New Roman"/>
          <w:b/>
          <w:bCs/>
          <w:color w:val="0000FF"/>
          <w:sz w:val="24"/>
          <w:szCs w:val="24"/>
        </w:rPr>
        <w:t>Порядок организации электронного взаимодействия с Кандидатами/ Участниками в случае предоставления документов в форме электронного документа</w:t>
      </w:r>
      <w:bookmarkEnd w:id="113"/>
      <w:bookmarkEnd w:id="120"/>
    </w:p>
    <w:p w14:paraId="37582DDC" w14:textId="77777777" w:rsidR="004C7462" w:rsidRPr="00820861" w:rsidRDefault="004C7462" w:rsidP="004C7462">
      <w:pPr>
        <w:rPr>
          <w:rFonts w:ascii="Times New Roman" w:hAnsi="Times New Roman" w:cs="Times New Roman"/>
          <w:sz w:val="24"/>
          <w:szCs w:val="24"/>
        </w:rPr>
      </w:pPr>
    </w:p>
    <w:p w14:paraId="4CE4187A"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658BEC11" w14:textId="77777777" w:rsidR="004C7462" w:rsidRPr="00820861" w:rsidRDefault="004C7462" w:rsidP="00BA6A91">
      <w:pPr>
        <w:numPr>
          <w:ilvl w:val="0"/>
          <w:numId w:val="13"/>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43EC29A8" w14:textId="77777777" w:rsidR="004C7462" w:rsidRPr="00820861" w:rsidRDefault="004C7462" w:rsidP="00BA6A91">
      <w:pPr>
        <w:numPr>
          <w:ilvl w:val="0"/>
          <w:numId w:val="13"/>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5606F7EF" w14:textId="77777777" w:rsidR="004C7462" w:rsidRPr="00820861" w:rsidRDefault="004C7462" w:rsidP="00BA6A91">
      <w:pPr>
        <w:numPr>
          <w:ilvl w:val="0"/>
          <w:numId w:val="13"/>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646266DC"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и ПО "Универсальный файловый шлюз" файлы с ЭД отправляются Кандидатами/Участниками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с использованием механизмов доставки, реализованных в Личном кабинете участника.</w:t>
      </w:r>
    </w:p>
    <w:p w14:paraId="2E10FA5D" w14:textId="77777777" w:rsidR="004C7462"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4942D9" w:rsidRPr="004942D9">
        <w:rPr>
          <w:rFonts w:ascii="Times New Roman" w:hAnsi="Times New Roman" w:cs="Times New Roman"/>
          <w:sz w:val="24"/>
          <w:szCs w:val="24"/>
          <w:lang w:eastAsia="ru-RU"/>
        </w:rPr>
        <w:t>DOC, DOCX, RTF, ТХТ, PDF, HTML, XML, JPEG</w:t>
      </w:r>
      <w:r w:rsidR="004942D9" w:rsidRPr="00074CC7" w:rsidDel="004942D9">
        <w:rPr>
          <w:rFonts w:ascii="Times New Roman" w:hAnsi="Times New Roman" w:cs="Times New Roman"/>
          <w:sz w:val="24"/>
          <w:szCs w:val="24"/>
          <w:lang w:eastAsia="ru-RU"/>
        </w:rPr>
        <w:t xml:space="preserve"> </w:t>
      </w:r>
      <w:r w:rsidRPr="00820861">
        <w:rPr>
          <w:rFonts w:ascii="Times New Roman" w:hAnsi="Times New Roman" w:cs="Times New Roman"/>
          <w:sz w:val="24"/>
          <w:szCs w:val="24"/>
          <w:lang w:eastAsia="ru-RU"/>
        </w:rPr>
        <w:t xml:space="preserve">с использованием форм документов, приведенных в </w:t>
      </w:r>
      <w:r w:rsidR="009C400C">
        <w:rPr>
          <w:rFonts w:ascii="Times New Roman" w:hAnsi="Times New Roman" w:cs="Times New Roman"/>
          <w:sz w:val="24"/>
          <w:szCs w:val="24"/>
          <w:lang w:eastAsia="ru-RU"/>
        </w:rPr>
        <w:t>Формах документов</w:t>
      </w:r>
      <w:r w:rsidRPr="00820861">
        <w:rPr>
          <w:rFonts w:ascii="Times New Roman" w:hAnsi="Times New Roman" w:cs="Times New Roman"/>
          <w:sz w:val="24"/>
          <w:szCs w:val="24"/>
          <w:lang w:eastAsia="ru-RU"/>
        </w:rPr>
        <w:t xml:space="preserve">. Файл с ЭД не должен содержать непринятых исправлений (изменений). </w:t>
      </w:r>
    </w:p>
    <w:p w14:paraId="5C617F99" w14:textId="77777777" w:rsidR="004942D9" w:rsidRPr="00820861" w:rsidRDefault="004942D9" w:rsidP="00074CC7">
      <w:pPr>
        <w:ind w:left="720"/>
        <w:jc w:val="both"/>
        <w:rPr>
          <w:rFonts w:ascii="Times New Roman" w:hAnsi="Times New Roman" w:cs="Times New Roman"/>
          <w:sz w:val="24"/>
          <w:szCs w:val="24"/>
          <w:lang w:eastAsia="ru-RU"/>
        </w:rPr>
      </w:pPr>
      <w:r w:rsidRPr="004942D9">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3690B2B"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w:t>
      </w:r>
      <w:r w:rsidRPr="00820861">
        <w:rPr>
          <w:rFonts w:ascii="Times New Roman" w:hAnsi="Times New Roman" w:cs="Times New Roman"/>
          <w:sz w:val="24"/>
          <w:szCs w:val="24"/>
        </w:rPr>
        <w:t>Требования к значению области</w:t>
      </w:r>
      <w:r w:rsidR="007A7D45">
        <w:rPr>
          <w:rFonts w:ascii="Times New Roman" w:hAnsi="Times New Roman" w:cs="Times New Roman"/>
          <w:sz w:val="24"/>
          <w:szCs w:val="24"/>
        </w:rPr>
        <w:t xml:space="preserve"> </w:t>
      </w:r>
      <w:r w:rsidRPr="00820861">
        <w:rPr>
          <w:rFonts w:ascii="Times New Roman" w:hAnsi="Times New Roman" w:cs="Times New Roman"/>
          <w:sz w:val="24"/>
          <w:szCs w:val="24"/>
        </w:rPr>
        <w:t xml:space="preserve">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может использовать СКПЭП с любой областью действия</w:t>
      </w:r>
      <w:r w:rsidRPr="00820861">
        <w:rPr>
          <w:rFonts w:ascii="Times New Roman" w:hAnsi="Times New Roman" w:cs="Times New Roman"/>
          <w:sz w:val="24"/>
          <w:szCs w:val="24"/>
        </w:rPr>
        <w:t>.</w:t>
      </w:r>
    </w:p>
    <w:p w14:paraId="0FDE2A65"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590D19E4"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Кандидат/Участник и Биржа признают, что ЭД, сформированный и переданный в соответствии с изложенным порядком, имеет ту же юридическую силу, что и </w:t>
      </w:r>
      <w:r w:rsidRPr="00820861">
        <w:rPr>
          <w:rFonts w:ascii="Times New Roman" w:hAnsi="Times New Roman" w:cs="Times New Roman"/>
          <w:sz w:val="24"/>
          <w:szCs w:val="24"/>
          <w:lang w:eastAsia="ru-RU"/>
        </w:rPr>
        <w:lastRenderedPageBreak/>
        <w:t>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66A71851"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335CC91F" w14:textId="77777777" w:rsidR="004C7462" w:rsidRPr="00820861" w:rsidRDefault="004C7462" w:rsidP="00BA6A91">
      <w:pPr>
        <w:numPr>
          <w:ilvl w:val="1"/>
          <w:numId w:val="16"/>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099C811B" w14:textId="77777777" w:rsidR="004C7462" w:rsidRPr="00820861" w:rsidRDefault="004C7462" w:rsidP="00BA6A91">
      <w:pPr>
        <w:numPr>
          <w:ilvl w:val="1"/>
          <w:numId w:val="16"/>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5411B04A" w14:textId="77777777" w:rsidR="004C7462" w:rsidRPr="00820861" w:rsidRDefault="004C7462" w:rsidP="00BA6A91">
      <w:pPr>
        <w:numPr>
          <w:ilvl w:val="1"/>
          <w:numId w:val="16"/>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45A4EBA9"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в исполнении данного ЭД </w:t>
      </w:r>
    </w:p>
    <w:p w14:paraId="62F197FF"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6960F72A" w14:textId="77777777" w:rsidR="004C7462" w:rsidRPr="00820861" w:rsidRDefault="004C7462" w:rsidP="00BA6A91">
      <w:pPr>
        <w:numPr>
          <w:ilvl w:val="0"/>
          <w:numId w:val="12"/>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47F6E4D1" w14:textId="77777777" w:rsidR="00763374" w:rsidRPr="00820861" w:rsidRDefault="004C7462" w:rsidP="00BA6A91">
      <w:pPr>
        <w:numPr>
          <w:ilvl w:val="0"/>
          <w:numId w:val="12"/>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105"/>
    <w:bookmarkEnd w:id="106"/>
    <w:p w14:paraId="65B5089B" w14:textId="77777777" w:rsidR="00763374" w:rsidRPr="001A0BC5"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sectPr w:rsidR="00763374" w:rsidRPr="001A0BC5" w:rsidSect="002D76B7">
      <w:footerReference w:type="default" r:id="rId9"/>
      <w:pgSz w:w="11906" w:h="16838"/>
      <w:pgMar w:top="709"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879BD" w14:textId="77777777" w:rsidR="00A60456" w:rsidRDefault="00A60456" w:rsidP="001F3CC5">
      <w:pPr>
        <w:spacing w:after="0" w:line="240" w:lineRule="auto"/>
      </w:pPr>
      <w:r>
        <w:separator/>
      </w:r>
    </w:p>
  </w:endnote>
  <w:endnote w:type="continuationSeparator" w:id="0">
    <w:p w14:paraId="38E62374" w14:textId="77777777" w:rsidR="00A60456" w:rsidRDefault="00A60456" w:rsidP="001F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ltica">
    <w:altName w:val="Times New Roman"/>
    <w:charset w:val="00"/>
    <w:family w:val="swiss"/>
    <w:pitch w:val="variable"/>
    <w:sig w:usb0="00000003" w:usb1="00000000" w:usb2="00000000" w:usb3="00000000" w:csb0="00000001" w:csb1="00000000"/>
  </w:font>
  <w:font w:name="Tahoma">
    <w:altName w:val="Device Font 10cpi"/>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764386"/>
      <w:docPartObj>
        <w:docPartGallery w:val="Page Numbers (Bottom of Page)"/>
        <w:docPartUnique/>
      </w:docPartObj>
    </w:sdtPr>
    <w:sdtEndPr/>
    <w:sdtContent>
      <w:p w14:paraId="462F7794" w14:textId="77777777" w:rsidR="00A60456" w:rsidRDefault="00A60456">
        <w:pPr>
          <w:pStyle w:val="af1"/>
          <w:jc w:val="right"/>
        </w:pPr>
        <w:r>
          <w:fldChar w:fldCharType="begin"/>
        </w:r>
        <w:r>
          <w:instrText>PAGE   \* MERGEFORMAT</w:instrText>
        </w:r>
        <w:r>
          <w:fldChar w:fldCharType="separate"/>
        </w:r>
        <w:r>
          <w:rPr>
            <w:noProof/>
          </w:rPr>
          <w:t>1</w:t>
        </w:r>
        <w:r>
          <w:fldChar w:fldCharType="end"/>
        </w:r>
      </w:p>
    </w:sdtContent>
  </w:sdt>
  <w:p w14:paraId="260B3BA3" w14:textId="77777777" w:rsidR="00A60456" w:rsidRDefault="00A6045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02ED0" w14:textId="77777777" w:rsidR="00A60456" w:rsidRDefault="00A60456" w:rsidP="001F3CC5">
      <w:pPr>
        <w:spacing w:after="0" w:line="240" w:lineRule="auto"/>
      </w:pPr>
      <w:r>
        <w:separator/>
      </w:r>
    </w:p>
  </w:footnote>
  <w:footnote w:type="continuationSeparator" w:id="0">
    <w:p w14:paraId="6123C655" w14:textId="77777777" w:rsidR="00A60456" w:rsidRDefault="00A60456" w:rsidP="001F3CC5">
      <w:pPr>
        <w:spacing w:after="0" w:line="240" w:lineRule="auto"/>
      </w:pPr>
      <w:r>
        <w:continuationSeparator/>
      </w:r>
    </w:p>
  </w:footnote>
  <w:footnote w:id="1">
    <w:p w14:paraId="0DDE13C5" w14:textId="77777777" w:rsidR="00A60456" w:rsidRDefault="00A60456" w:rsidP="00651047">
      <w:pPr>
        <w:pStyle w:val="ab"/>
        <w:jc w:val="both"/>
        <w:rPr>
          <w:rFonts w:ascii="Times New Roman" w:hAnsi="Times New Roman" w:cs="Times New Roman"/>
        </w:rPr>
      </w:pPr>
      <w:r>
        <w:rPr>
          <w:rStyle w:val="ae"/>
        </w:rPr>
        <w:footnoteRef/>
      </w:r>
      <w:r>
        <w:t xml:space="preserve"> </w:t>
      </w:r>
      <w:r>
        <w:rPr>
          <w:rFonts w:ascii="Times New Roman" w:hAnsi="Times New Roman" w:cs="Times New Roman"/>
        </w:rPr>
        <w:t>Указанные документы на Руководителя не представляются следующими юридическими лицами, созданными в соответствии с законодательством РФ:</w:t>
      </w:r>
    </w:p>
    <w:p w14:paraId="1BA92571" w14:textId="2EF69954" w:rsidR="00A60456" w:rsidRDefault="00A60456" w:rsidP="00651047">
      <w:pPr>
        <w:pStyle w:val="ab"/>
        <w:numPr>
          <w:ilvl w:val="0"/>
          <w:numId w:val="66"/>
        </w:numPr>
        <w:ind w:left="426"/>
        <w:jc w:val="both"/>
        <w:rPr>
          <w:rFonts w:ascii="Times New Roman" w:hAnsi="Times New Roman" w:cs="Times New Roman"/>
        </w:rPr>
      </w:pPr>
      <w:r>
        <w:rPr>
          <w:rFonts w:ascii="Times New Roman" w:hAnsi="Times New Roman" w:cs="Times New Roman"/>
        </w:rPr>
        <w:t>организациями, в которых Российская Федерация, субъекты Российской Федерации имеют более 50 процентов акций (долей) в капитале;</w:t>
      </w:r>
    </w:p>
    <w:p w14:paraId="430E0E5B" w14:textId="4DC23A4B" w:rsidR="00A60456" w:rsidRDefault="00A60456" w:rsidP="00651047">
      <w:pPr>
        <w:pStyle w:val="ab"/>
        <w:numPr>
          <w:ilvl w:val="0"/>
          <w:numId w:val="66"/>
        </w:numPr>
        <w:ind w:left="426"/>
        <w:jc w:val="both"/>
        <w:rPr>
          <w:rFonts w:ascii="Times New Roman" w:hAnsi="Times New Roman" w:cs="Times New Roman"/>
        </w:rPr>
      </w:pPr>
      <w:r>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35CA5668" w14:textId="4564F971" w:rsidR="00A60456" w:rsidRDefault="00A60456" w:rsidP="00651047">
      <w:pPr>
        <w:pStyle w:val="ab"/>
      </w:pPr>
    </w:p>
  </w:footnote>
  <w:footnote w:id="2">
    <w:p w14:paraId="74C56E3D" w14:textId="77777777" w:rsidR="00A60456" w:rsidRPr="00FA241F" w:rsidRDefault="00A60456" w:rsidP="006957DD">
      <w:pPr>
        <w:pStyle w:val="ab"/>
        <w:jc w:val="both"/>
        <w:rPr>
          <w:rFonts w:ascii="Times New Roman" w:hAnsi="Times New Roman" w:cs="Times New Roman"/>
        </w:rPr>
      </w:pPr>
      <w:r w:rsidRPr="00FA241F">
        <w:rPr>
          <w:rFonts w:ascii="Times New Roman" w:hAnsi="Times New Roman" w:cs="Times New Roman"/>
        </w:rPr>
        <w:footnoteRef/>
      </w:r>
      <w:r w:rsidRPr="00FA241F">
        <w:rPr>
          <w:rFonts w:ascii="Times New Roman" w:hAnsi="Times New Roman" w:cs="Times New Roman"/>
        </w:rPr>
        <w:t xml:space="preserve"> Указанные документы на Руководителя не представляются следующими банками, созданный в соответствии с законодательством иностранного государства:</w:t>
      </w:r>
    </w:p>
    <w:p w14:paraId="55231EDB" w14:textId="77777777" w:rsidR="00A60456" w:rsidRPr="006957DD" w:rsidRDefault="00A60456" w:rsidP="006957DD">
      <w:pPr>
        <w:numPr>
          <w:ilvl w:val="0"/>
          <w:numId w:val="59"/>
        </w:numPr>
        <w:spacing w:after="0" w:line="240" w:lineRule="auto"/>
        <w:ind w:left="426"/>
        <w:jc w:val="both"/>
        <w:rPr>
          <w:rFonts w:ascii="Times New Roman" w:hAnsi="Times New Roman" w:cs="Times New Roman"/>
          <w:sz w:val="20"/>
          <w:szCs w:val="20"/>
        </w:rPr>
      </w:pPr>
      <w:r w:rsidRPr="006957DD">
        <w:rPr>
          <w:rFonts w:ascii="Times New Roman" w:hAnsi="Times New Roman" w:cs="Times New Roman"/>
          <w:sz w:val="20"/>
          <w:szCs w:val="20"/>
        </w:rPr>
        <w:t>если банки являются 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3F63ABC6" w14:textId="77777777" w:rsidR="00A60456" w:rsidRPr="006957DD" w:rsidRDefault="00A60456" w:rsidP="006957DD">
      <w:pPr>
        <w:numPr>
          <w:ilvl w:val="0"/>
          <w:numId w:val="59"/>
        </w:numPr>
        <w:spacing w:after="0" w:line="240" w:lineRule="auto"/>
        <w:ind w:left="426"/>
        <w:jc w:val="both"/>
        <w:rPr>
          <w:sz w:val="20"/>
          <w:szCs w:val="20"/>
        </w:rPr>
      </w:pPr>
      <w:r w:rsidRPr="006957DD">
        <w:rPr>
          <w:rFonts w:ascii="Times New Roman" w:hAnsi="Times New Roman" w:cs="Times New Roman"/>
          <w:sz w:val="20"/>
          <w:szCs w:val="20"/>
        </w:rPr>
        <w:t>если банк является 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p w14:paraId="002D6FBD" w14:textId="6DC19A34" w:rsidR="00A60456" w:rsidRDefault="00A60456">
      <w:pPr>
        <w:pStyle w:val="ab"/>
      </w:pPr>
    </w:p>
  </w:footnote>
  <w:footnote w:id="3">
    <w:p w14:paraId="57767DC5" w14:textId="77777777" w:rsidR="00A60456" w:rsidRPr="00F25F8B" w:rsidRDefault="00A60456" w:rsidP="00F25F8B">
      <w:pPr>
        <w:pStyle w:val="ab"/>
        <w:jc w:val="both"/>
        <w:rPr>
          <w:rFonts w:ascii="Times New Roman" w:hAnsi="Times New Roman" w:cs="Times New Roman"/>
        </w:rPr>
      </w:pPr>
      <w:r w:rsidRPr="00F25F8B">
        <w:rPr>
          <w:rStyle w:val="ae"/>
          <w:rFonts w:ascii="Times New Roman" w:hAnsi="Times New Roman" w:cs="Times New Roman"/>
        </w:rPr>
        <w:footnoteRef/>
      </w:r>
      <w:r w:rsidRPr="00F25F8B">
        <w:rPr>
          <w:rFonts w:ascii="Times New Roman" w:hAnsi="Times New Roman" w:cs="Times New Roman"/>
        </w:rPr>
        <w:t xml:space="preserve"> На каждого бенефициарного владельца необходимо заполнить Анкету «Сведения о бенефициарном владельце». 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7C3CEEC" w14:textId="77777777" w:rsidR="00A60456" w:rsidRPr="00CE46AC" w:rsidRDefault="00A60456" w:rsidP="00F25F8B">
      <w:pPr>
        <w:pStyle w:val="ab"/>
        <w:jc w:val="both"/>
      </w:pPr>
      <w:r w:rsidRPr="00F25F8B">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4">
    <w:p w14:paraId="2DE62434" w14:textId="77777777" w:rsidR="00A60456" w:rsidRPr="00FA241F" w:rsidRDefault="00A60456" w:rsidP="000F4AC5">
      <w:pPr>
        <w:pStyle w:val="ab"/>
        <w:jc w:val="both"/>
        <w:rPr>
          <w:rFonts w:ascii="Times New Roman" w:hAnsi="Times New Roman" w:cs="Times New Roman"/>
        </w:rPr>
      </w:pPr>
      <w:r w:rsidRPr="00FA241F">
        <w:rPr>
          <w:rStyle w:val="ae"/>
          <w:rFonts w:ascii="Times New Roman" w:hAnsi="Times New Roman" w:cs="Times New Roman"/>
        </w:rPr>
        <w:footnoteRef/>
      </w:r>
      <w:r w:rsidRPr="00FA241F">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7107AB17" w14:textId="77777777" w:rsidR="00A60456" w:rsidRPr="00A01F62" w:rsidRDefault="00A60456" w:rsidP="00B71A1F">
      <w:pPr>
        <w:pStyle w:val="ab"/>
      </w:pPr>
    </w:p>
  </w:footnote>
  <w:footnote w:id="5">
    <w:p w14:paraId="5CBC5E99" w14:textId="504AC07E" w:rsidR="00A60456" w:rsidRPr="00270695" w:rsidDel="00FA241F" w:rsidRDefault="00A60456" w:rsidP="00B71A1F">
      <w:pPr>
        <w:pStyle w:val="ab"/>
        <w:rPr>
          <w:del w:id="114" w:author="Дьякова Мария Валентиновна" w:date="2021-04-21T11:42: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B78B28"/>
    <w:multiLevelType w:val="hybridMultilevel"/>
    <w:tmpl w:val="A814ED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52D71"/>
    <w:multiLevelType w:val="hybridMultilevel"/>
    <w:tmpl w:val="EE0CE3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72FC8"/>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E335A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2240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10FC346A"/>
    <w:multiLevelType w:val="hybridMultilevel"/>
    <w:tmpl w:val="28F499CE"/>
    <w:lvl w:ilvl="0" w:tplc="DFD6AD98">
      <w:start w:val="1"/>
      <w:numFmt w:val="upperRoman"/>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33572C"/>
    <w:multiLevelType w:val="hybridMultilevel"/>
    <w:tmpl w:val="24A99B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891FEB"/>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E74604"/>
    <w:multiLevelType w:val="hybridMultilevel"/>
    <w:tmpl w:val="72BABD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C5C36E6"/>
    <w:multiLevelType w:val="multilevel"/>
    <w:tmpl w:val="72A6D510"/>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C61688B"/>
    <w:multiLevelType w:val="hybridMultilevel"/>
    <w:tmpl w:val="D794E32A"/>
    <w:lvl w:ilvl="0" w:tplc="6A9416D4">
      <w:start w:val="1"/>
      <w:numFmt w:val="bullet"/>
      <w:lvlText w:val="o"/>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9"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32407"/>
    <w:multiLevelType w:val="hybridMultilevel"/>
    <w:tmpl w:val="CAEEA7A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C36B34"/>
    <w:multiLevelType w:val="hybridMultilevel"/>
    <w:tmpl w:val="948C6DD8"/>
    <w:lvl w:ilvl="0" w:tplc="D766F9A4">
      <w:start w:val="1"/>
      <w:numFmt w:val="bullet"/>
      <w:lvlText w:val="o"/>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5"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B0A56EE"/>
    <w:multiLevelType w:val="hybridMultilevel"/>
    <w:tmpl w:val="46C08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C95B9A"/>
    <w:multiLevelType w:val="hybridMultilevel"/>
    <w:tmpl w:val="B97A298A"/>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537031"/>
    <w:multiLevelType w:val="hybridMultilevel"/>
    <w:tmpl w:val="3294C6FA"/>
    <w:lvl w:ilvl="0" w:tplc="FFF29E9E">
      <w:start w:val="1"/>
      <w:numFmt w:val="decimal"/>
      <w:lvlText w:val="%1."/>
      <w:lvlJc w:val="left"/>
      <w:pPr>
        <w:ind w:left="1440" w:hanging="360"/>
      </w:pPr>
      <w:rPr>
        <w:b/>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0FB107E"/>
    <w:multiLevelType w:val="hybridMultilevel"/>
    <w:tmpl w:val="EA97C0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7A1622"/>
    <w:multiLevelType w:val="hybridMultilevel"/>
    <w:tmpl w:val="18AE4318"/>
    <w:lvl w:ilvl="0" w:tplc="46BAE2F2">
      <w:start w:val="1"/>
      <w:numFmt w:val="decimal"/>
      <w:lvlText w:val="%1."/>
      <w:lvlJc w:val="left"/>
      <w:pPr>
        <w:ind w:left="2880" w:hanging="360"/>
      </w:pPr>
      <w:rPr>
        <w:b w:val="0"/>
        <w:sz w:val="18"/>
        <w:szCs w:val="18"/>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A1820A6"/>
    <w:multiLevelType w:val="hybridMultilevel"/>
    <w:tmpl w:val="6494E4BA"/>
    <w:lvl w:ilvl="0" w:tplc="093E00B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A57130F"/>
    <w:multiLevelType w:val="hybridMultilevel"/>
    <w:tmpl w:val="58F08C72"/>
    <w:lvl w:ilvl="0" w:tplc="E1807A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5AE014CD"/>
    <w:multiLevelType w:val="hybridMultilevel"/>
    <w:tmpl w:val="05CA69A6"/>
    <w:lvl w:ilvl="0" w:tplc="FDE6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BD3107"/>
    <w:multiLevelType w:val="hybridMultilevel"/>
    <w:tmpl w:val="A380143A"/>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4DCE281A">
      <w:start w:val="1"/>
      <w:numFmt w:val="upperRoman"/>
      <w:lvlText w:val="%5."/>
      <w:lvlJc w:val="left"/>
      <w:pPr>
        <w:ind w:left="3960" w:hanging="720"/>
      </w:pPr>
      <w:rPr>
        <w:rFonts w:hint="default"/>
        <w:b/>
        <w:bCs/>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BA7A4F"/>
    <w:multiLevelType w:val="hybridMultilevel"/>
    <w:tmpl w:val="0004EC88"/>
    <w:lvl w:ilvl="0" w:tplc="D766F9A4">
      <w:start w:val="1"/>
      <w:numFmt w:val="bullet"/>
      <w:lvlText w:val="o"/>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65" w15:restartNumberingAfterBreak="0">
    <w:nsid w:val="6F3769E6"/>
    <w:multiLevelType w:val="hybridMultilevel"/>
    <w:tmpl w:val="923C8B86"/>
    <w:lvl w:ilvl="0" w:tplc="17128DF4">
      <w:start w:val="1"/>
      <w:numFmt w:val="decimal"/>
      <w:lvlText w:val="%1."/>
      <w:lvlJc w:val="left"/>
      <w:pPr>
        <w:ind w:left="2880" w:hanging="360"/>
      </w:pPr>
      <w:rPr>
        <w:b w:val="0"/>
        <w:i/>
        <w:sz w:val="20"/>
        <w:szCs w:val="2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6"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59"/>
  </w:num>
  <w:num w:numId="2">
    <w:abstractNumId w:val="53"/>
  </w:num>
  <w:num w:numId="3">
    <w:abstractNumId w:val="50"/>
  </w:num>
  <w:num w:numId="4">
    <w:abstractNumId w:val="36"/>
  </w:num>
  <w:num w:numId="5">
    <w:abstractNumId w:val="20"/>
  </w:num>
  <w:num w:numId="6">
    <w:abstractNumId w:val="54"/>
  </w:num>
  <w:num w:numId="7">
    <w:abstractNumId w:val="17"/>
  </w:num>
  <w:num w:numId="8">
    <w:abstractNumId w:val="57"/>
  </w:num>
  <w:num w:numId="9">
    <w:abstractNumId w:val="5"/>
  </w:num>
  <w:num w:numId="10">
    <w:abstractNumId w:val="52"/>
  </w:num>
  <w:num w:numId="11">
    <w:abstractNumId w:val="27"/>
  </w:num>
  <w:num w:numId="12">
    <w:abstractNumId w:val="15"/>
  </w:num>
  <w:num w:numId="13">
    <w:abstractNumId w:val="39"/>
  </w:num>
  <w:num w:numId="14">
    <w:abstractNumId w:val="7"/>
  </w:num>
  <w:num w:numId="15">
    <w:abstractNumId w:val="18"/>
  </w:num>
  <w:num w:numId="16">
    <w:abstractNumId w:val="66"/>
  </w:num>
  <w:num w:numId="17">
    <w:abstractNumId w:val="29"/>
  </w:num>
  <w:num w:numId="18">
    <w:abstractNumId w:val="11"/>
  </w:num>
  <w:num w:numId="19">
    <w:abstractNumId w:val="26"/>
  </w:num>
  <w:num w:numId="20">
    <w:abstractNumId w:val="37"/>
  </w:num>
  <w:num w:numId="21">
    <w:abstractNumId w:val="63"/>
  </w:num>
  <w:num w:numId="22">
    <w:abstractNumId w:val="33"/>
  </w:num>
  <w:num w:numId="23">
    <w:abstractNumId w:val="13"/>
  </w:num>
  <w:num w:numId="24">
    <w:abstractNumId w:val="14"/>
  </w:num>
  <w:num w:numId="25">
    <w:abstractNumId w:val="10"/>
  </w:num>
  <w:num w:numId="26">
    <w:abstractNumId w:val="16"/>
  </w:num>
  <w:num w:numId="27">
    <w:abstractNumId w:val="44"/>
  </w:num>
  <w:num w:numId="28">
    <w:abstractNumId w:val="45"/>
  </w:num>
  <w:num w:numId="29">
    <w:abstractNumId w:val="48"/>
  </w:num>
  <w:num w:numId="30">
    <w:abstractNumId w:val="56"/>
  </w:num>
  <w:num w:numId="31">
    <w:abstractNumId w:val="40"/>
  </w:num>
  <w:num w:numId="32">
    <w:abstractNumId w:val="46"/>
  </w:num>
  <w:num w:numId="33">
    <w:abstractNumId w:val="58"/>
  </w:num>
  <w:num w:numId="34">
    <w:abstractNumId w:val="65"/>
  </w:num>
  <w:num w:numId="35">
    <w:abstractNumId w:val="19"/>
  </w:num>
  <w:num w:numId="36">
    <w:abstractNumId w:val="2"/>
  </w:num>
  <w:num w:numId="37">
    <w:abstractNumId w:val="51"/>
  </w:num>
  <w:num w:numId="38">
    <w:abstractNumId w:val="34"/>
  </w:num>
  <w:num w:numId="39">
    <w:abstractNumId w:val="23"/>
  </w:num>
  <w:num w:numId="40">
    <w:abstractNumId w:val="67"/>
  </w:num>
  <w:num w:numId="41">
    <w:abstractNumId w:val="43"/>
  </w:num>
  <w:num w:numId="42">
    <w:abstractNumId w:val="47"/>
  </w:num>
  <w:num w:numId="43">
    <w:abstractNumId w:val="25"/>
  </w:num>
  <w:num w:numId="44">
    <w:abstractNumId w:val="42"/>
  </w:num>
  <w:num w:numId="45">
    <w:abstractNumId w:val="60"/>
  </w:num>
  <w:num w:numId="46">
    <w:abstractNumId w:val="8"/>
  </w:num>
  <w:num w:numId="47">
    <w:abstractNumId w:val="55"/>
  </w:num>
  <w:num w:numId="48">
    <w:abstractNumId w:val="4"/>
  </w:num>
  <w:num w:numId="49">
    <w:abstractNumId w:val="32"/>
  </w:num>
  <w:num w:numId="50">
    <w:abstractNumId w:val="30"/>
  </w:num>
  <w:num w:numId="51">
    <w:abstractNumId w:val="3"/>
  </w:num>
  <w:num w:numId="52">
    <w:abstractNumId w:val="61"/>
  </w:num>
  <w:num w:numId="53">
    <w:abstractNumId w:val="31"/>
  </w:num>
  <w:num w:numId="54">
    <w:abstractNumId w:val="62"/>
  </w:num>
  <w:num w:numId="55">
    <w:abstractNumId w:val="64"/>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41"/>
  </w:num>
  <w:num w:numId="59">
    <w:abstractNumId w:val="49"/>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4"/>
  </w:num>
  <w:num w:numId="63">
    <w:abstractNumId w:val="12"/>
  </w:num>
  <w:num w:numId="64">
    <w:abstractNumId w:val="0"/>
  </w:num>
  <w:num w:numId="65">
    <w:abstractNumId w:val="35"/>
  </w:num>
  <w:num w:numId="66">
    <w:abstractNumId w:val="28"/>
  </w:num>
  <w:num w:numId="67">
    <w:abstractNumId w:val="22"/>
  </w:num>
  <w:num w:numId="68">
    <w:abstractNumId w:val="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Дьякова Мария Валентиновна">
    <w15:presenceInfo w15:providerId="AD" w15:userId="S::Mariya.Diakova@moex.com::d95fea92-a9aa-4775-ab98-5533b69bf7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7CFB"/>
    <w:rsid w:val="00014C7A"/>
    <w:rsid w:val="0002088E"/>
    <w:rsid w:val="000238C2"/>
    <w:rsid w:val="000245D9"/>
    <w:rsid w:val="000329C8"/>
    <w:rsid w:val="000361D1"/>
    <w:rsid w:val="000402A9"/>
    <w:rsid w:val="000437E2"/>
    <w:rsid w:val="00052CE4"/>
    <w:rsid w:val="00057032"/>
    <w:rsid w:val="00062E52"/>
    <w:rsid w:val="00063316"/>
    <w:rsid w:val="000658B6"/>
    <w:rsid w:val="00071DEE"/>
    <w:rsid w:val="00074637"/>
    <w:rsid w:val="00074CC7"/>
    <w:rsid w:val="000B2EED"/>
    <w:rsid w:val="000B7323"/>
    <w:rsid w:val="000C45E6"/>
    <w:rsid w:val="000E0B54"/>
    <w:rsid w:val="000E2241"/>
    <w:rsid w:val="000E554A"/>
    <w:rsid w:val="000E60EC"/>
    <w:rsid w:val="000E6435"/>
    <w:rsid w:val="000E6709"/>
    <w:rsid w:val="000F4AC5"/>
    <w:rsid w:val="000F63DC"/>
    <w:rsid w:val="0013475D"/>
    <w:rsid w:val="00143CC3"/>
    <w:rsid w:val="001556EE"/>
    <w:rsid w:val="00156318"/>
    <w:rsid w:val="0016690A"/>
    <w:rsid w:val="00172B7C"/>
    <w:rsid w:val="00176A57"/>
    <w:rsid w:val="001811CD"/>
    <w:rsid w:val="0018146C"/>
    <w:rsid w:val="00185423"/>
    <w:rsid w:val="00190CD5"/>
    <w:rsid w:val="0019597D"/>
    <w:rsid w:val="001A0BC5"/>
    <w:rsid w:val="001A0FC8"/>
    <w:rsid w:val="001C16B7"/>
    <w:rsid w:val="001C3010"/>
    <w:rsid w:val="001C5BD5"/>
    <w:rsid w:val="001C7687"/>
    <w:rsid w:val="001D381C"/>
    <w:rsid w:val="001D4504"/>
    <w:rsid w:val="001D73DB"/>
    <w:rsid w:val="001D77AA"/>
    <w:rsid w:val="001E1E8D"/>
    <w:rsid w:val="001F3CC5"/>
    <w:rsid w:val="00201E48"/>
    <w:rsid w:val="002025A2"/>
    <w:rsid w:val="00203C99"/>
    <w:rsid w:val="00224415"/>
    <w:rsid w:val="00224A0A"/>
    <w:rsid w:val="00227117"/>
    <w:rsid w:val="00230288"/>
    <w:rsid w:val="0025776F"/>
    <w:rsid w:val="002616A1"/>
    <w:rsid w:val="00261B35"/>
    <w:rsid w:val="00281922"/>
    <w:rsid w:val="00293B93"/>
    <w:rsid w:val="00297A68"/>
    <w:rsid w:val="002A2545"/>
    <w:rsid w:val="002B0DE2"/>
    <w:rsid w:val="002B2D15"/>
    <w:rsid w:val="002B3AF4"/>
    <w:rsid w:val="002B4249"/>
    <w:rsid w:val="002B596A"/>
    <w:rsid w:val="002B7B49"/>
    <w:rsid w:val="002B7FDC"/>
    <w:rsid w:val="002D76B7"/>
    <w:rsid w:val="002F065B"/>
    <w:rsid w:val="002F342C"/>
    <w:rsid w:val="002F6B56"/>
    <w:rsid w:val="0030159B"/>
    <w:rsid w:val="00303A87"/>
    <w:rsid w:val="00305CFA"/>
    <w:rsid w:val="003154AF"/>
    <w:rsid w:val="00337A59"/>
    <w:rsid w:val="00342DA9"/>
    <w:rsid w:val="00355A7A"/>
    <w:rsid w:val="00364845"/>
    <w:rsid w:val="00380885"/>
    <w:rsid w:val="00395404"/>
    <w:rsid w:val="003A4AEA"/>
    <w:rsid w:val="003B0F5B"/>
    <w:rsid w:val="003B1563"/>
    <w:rsid w:val="003B1877"/>
    <w:rsid w:val="003B75C9"/>
    <w:rsid w:val="003B7C8F"/>
    <w:rsid w:val="003C7A13"/>
    <w:rsid w:val="003D4B8F"/>
    <w:rsid w:val="003E5B1A"/>
    <w:rsid w:val="003E6C6C"/>
    <w:rsid w:val="003F1A0E"/>
    <w:rsid w:val="003F6C13"/>
    <w:rsid w:val="00403EB1"/>
    <w:rsid w:val="00405A4F"/>
    <w:rsid w:val="00405EE1"/>
    <w:rsid w:val="00413A31"/>
    <w:rsid w:val="00424D2C"/>
    <w:rsid w:val="00443AC3"/>
    <w:rsid w:val="00455F2E"/>
    <w:rsid w:val="00467641"/>
    <w:rsid w:val="0048101F"/>
    <w:rsid w:val="004842DF"/>
    <w:rsid w:val="004942D9"/>
    <w:rsid w:val="00495054"/>
    <w:rsid w:val="004B6CFE"/>
    <w:rsid w:val="004C0CCB"/>
    <w:rsid w:val="004C7462"/>
    <w:rsid w:val="004D4323"/>
    <w:rsid w:val="004E0764"/>
    <w:rsid w:val="004E733D"/>
    <w:rsid w:val="00510744"/>
    <w:rsid w:val="00515544"/>
    <w:rsid w:val="005159E4"/>
    <w:rsid w:val="00532070"/>
    <w:rsid w:val="00534485"/>
    <w:rsid w:val="00535E56"/>
    <w:rsid w:val="005444D1"/>
    <w:rsid w:val="00545983"/>
    <w:rsid w:val="00554AE0"/>
    <w:rsid w:val="00560DD5"/>
    <w:rsid w:val="00566BC8"/>
    <w:rsid w:val="00575C08"/>
    <w:rsid w:val="00586649"/>
    <w:rsid w:val="00587254"/>
    <w:rsid w:val="00597AC7"/>
    <w:rsid w:val="005A2A4E"/>
    <w:rsid w:val="005C11C0"/>
    <w:rsid w:val="005C70B5"/>
    <w:rsid w:val="005E1AB5"/>
    <w:rsid w:val="005E3044"/>
    <w:rsid w:val="005E79A1"/>
    <w:rsid w:val="0060076C"/>
    <w:rsid w:val="00603733"/>
    <w:rsid w:val="00611F10"/>
    <w:rsid w:val="006214C0"/>
    <w:rsid w:val="00621A75"/>
    <w:rsid w:val="0062485C"/>
    <w:rsid w:val="0062492D"/>
    <w:rsid w:val="006307C0"/>
    <w:rsid w:val="006337B6"/>
    <w:rsid w:val="006440A0"/>
    <w:rsid w:val="00651047"/>
    <w:rsid w:val="00657A88"/>
    <w:rsid w:val="00660C16"/>
    <w:rsid w:val="00664AEF"/>
    <w:rsid w:val="006723D1"/>
    <w:rsid w:val="00672A1F"/>
    <w:rsid w:val="00683E60"/>
    <w:rsid w:val="00693183"/>
    <w:rsid w:val="00693890"/>
    <w:rsid w:val="00695176"/>
    <w:rsid w:val="006957DD"/>
    <w:rsid w:val="006A46CA"/>
    <w:rsid w:val="006C5FB0"/>
    <w:rsid w:val="006D32F1"/>
    <w:rsid w:val="006D4590"/>
    <w:rsid w:val="006D46AA"/>
    <w:rsid w:val="006D46F0"/>
    <w:rsid w:val="006F55D5"/>
    <w:rsid w:val="00715B31"/>
    <w:rsid w:val="00715C9D"/>
    <w:rsid w:val="00724B6C"/>
    <w:rsid w:val="00731D73"/>
    <w:rsid w:val="007347A5"/>
    <w:rsid w:val="007407A4"/>
    <w:rsid w:val="00744BD7"/>
    <w:rsid w:val="00763374"/>
    <w:rsid w:val="00765407"/>
    <w:rsid w:val="0079171A"/>
    <w:rsid w:val="0079423F"/>
    <w:rsid w:val="007A0068"/>
    <w:rsid w:val="007A03AA"/>
    <w:rsid w:val="007A7D45"/>
    <w:rsid w:val="007B2CBC"/>
    <w:rsid w:val="007D1F76"/>
    <w:rsid w:val="00807A2A"/>
    <w:rsid w:val="00814176"/>
    <w:rsid w:val="008144F3"/>
    <w:rsid w:val="00816846"/>
    <w:rsid w:val="00820861"/>
    <w:rsid w:val="008219F7"/>
    <w:rsid w:val="00825F5D"/>
    <w:rsid w:val="008319A9"/>
    <w:rsid w:val="00835466"/>
    <w:rsid w:val="00841BBE"/>
    <w:rsid w:val="0084307C"/>
    <w:rsid w:val="00844A4A"/>
    <w:rsid w:val="00852A8A"/>
    <w:rsid w:val="00875074"/>
    <w:rsid w:val="008777BE"/>
    <w:rsid w:val="00877FFC"/>
    <w:rsid w:val="008809AE"/>
    <w:rsid w:val="00885A55"/>
    <w:rsid w:val="008934F3"/>
    <w:rsid w:val="00893576"/>
    <w:rsid w:val="00896FE5"/>
    <w:rsid w:val="008B13E4"/>
    <w:rsid w:val="008B3508"/>
    <w:rsid w:val="008B7F1D"/>
    <w:rsid w:val="008C69F9"/>
    <w:rsid w:val="008C75A0"/>
    <w:rsid w:val="008E29A3"/>
    <w:rsid w:val="008E5955"/>
    <w:rsid w:val="008E6FE8"/>
    <w:rsid w:val="008E7D06"/>
    <w:rsid w:val="008F37D7"/>
    <w:rsid w:val="00901BA7"/>
    <w:rsid w:val="0090723D"/>
    <w:rsid w:val="00917085"/>
    <w:rsid w:val="00922096"/>
    <w:rsid w:val="00941B76"/>
    <w:rsid w:val="0095205C"/>
    <w:rsid w:val="0096326E"/>
    <w:rsid w:val="00971403"/>
    <w:rsid w:val="009724BD"/>
    <w:rsid w:val="009900CB"/>
    <w:rsid w:val="009907B1"/>
    <w:rsid w:val="0099569F"/>
    <w:rsid w:val="00997F2E"/>
    <w:rsid w:val="009A55DC"/>
    <w:rsid w:val="009A5CB0"/>
    <w:rsid w:val="009B0988"/>
    <w:rsid w:val="009C400C"/>
    <w:rsid w:val="009C496E"/>
    <w:rsid w:val="009C535D"/>
    <w:rsid w:val="009D4651"/>
    <w:rsid w:val="009E1E74"/>
    <w:rsid w:val="009E2255"/>
    <w:rsid w:val="009E270B"/>
    <w:rsid w:val="009E27EB"/>
    <w:rsid w:val="009E32C7"/>
    <w:rsid w:val="009E50DF"/>
    <w:rsid w:val="009E7A7F"/>
    <w:rsid w:val="009F13F0"/>
    <w:rsid w:val="009F430F"/>
    <w:rsid w:val="009F6C94"/>
    <w:rsid w:val="00A074BE"/>
    <w:rsid w:val="00A07895"/>
    <w:rsid w:val="00A10291"/>
    <w:rsid w:val="00A13BB6"/>
    <w:rsid w:val="00A16654"/>
    <w:rsid w:val="00A1670C"/>
    <w:rsid w:val="00A37BCD"/>
    <w:rsid w:val="00A43273"/>
    <w:rsid w:val="00A51B1F"/>
    <w:rsid w:val="00A60456"/>
    <w:rsid w:val="00A63A14"/>
    <w:rsid w:val="00A824D0"/>
    <w:rsid w:val="00A87D28"/>
    <w:rsid w:val="00A933DD"/>
    <w:rsid w:val="00AB0E0C"/>
    <w:rsid w:val="00AB3113"/>
    <w:rsid w:val="00AC3147"/>
    <w:rsid w:val="00AC741F"/>
    <w:rsid w:val="00AD2E9B"/>
    <w:rsid w:val="00AE0561"/>
    <w:rsid w:val="00B01350"/>
    <w:rsid w:val="00B1229C"/>
    <w:rsid w:val="00B2129C"/>
    <w:rsid w:val="00B3275B"/>
    <w:rsid w:val="00B346FA"/>
    <w:rsid w:val="00B364CE"/>
    <w:rsid w:val="00B475B8"/>
    <w:rsid w:val="00B5591C"/>
    <w:rsid w:val="00B63D44"/>
    <w:rsid w:val="00B65C37"/>
    <w:rsid w:val="00B71A1F"/>
    <w:rsid w:val="00B74CE0"/>
    <w:rsid w:val="00B82883"/>
    <w:rsid w:val="00B879A8"/>
    <w:rsid w:val="00BA091A"/>
    <w:rsid w:val="00BA2738"/>
    <w:rsid w:val="00BA6A91"/>
    <w:rsid w:val="00BB20D7"/>
    <w:rsid w:val="00BB60FD"/>
    <w:rsid w:val="00BC3475"/>
    <w:rsid w:val="00BC7774"/>
    <w:rsid w:val="00BD0540"/>
    <w:rsid w:val="00BD3723"/>
    <w:rsid w:val="00BE0BDB"/>
    <w:rsid w:val="00BE3126"/>
    <w:rsid w:val="00BF7A1C"/>
    <w:rsid w:val="00C02548"/>
    <w:rsid w:val="00C06EAE"/>
    <w:rsid w:val="00C10442"/>
    <w:rsid w:val="00C1172D"/>
    <w:rsid w:val="00C12D86"/>
    <w:rsid w:val="00C16ACA"/>
    <w:rsid w:val="00C17796"/>
    <w:rsid w:val="00C20411"/>
    <w:rsid w:val="00C2520A"/>
    <w:rsid w:val="00C26B64"/>
    <w:rsid w:val="00C3383E"/>
    <w:rsid w:val="00C3403E"/>
    <w:rsid w:val="00C35C58"/>
    <w:rsid w:val="00C36D70"/>
    <w:rsid w:val="00C37D30"/>
    <w:rsid w:val="00C428FA"/>
    <w:rsid w:val="00C4491C"/>
    <w:rsid w:val="00C62008"/>
    <w:rsid w:val="00C70AED"/>
    <w:rsid w:val="00C7349D"/>
    <w:rsid w:val="00C8709E"/>
    <w:rsid w:val="00C91E5A"/>
    <w:rsid w:val="00C976E2"/>
    <w:rsid w:val="00CA1962"/>
    <w:rsid w:val="00CB0561"/>
    <w:rsid w:val="00CB122F"/>
    <w:rsid w:val="00CF2F63"/>
    <w:rsid w:val="00D0208C"/>
    <w:rsid w:val="00D41325"/>
    <w:rsid w:val="00D442C0"/>
    <w:rsid w:val="00D4582B"/>
    <w:rsid w:val="00D47A4B"/>
    <w:rsid w:val="00D51264"/>
    <w:rsid w:val="00D60EF3"/>
    <w:rsid w:val="00D61773"/>
    <w:rsid w:val="00D6331E"/>
    <w:rsid w:val="00D72030"/>
    <w:rsid w:val="00D73966"/>
    <w:rsid w:val="00D86A54"/>
    <w:rsid w:val="00D91DA8"/>
    <w:rsid w:val="00D97770"/>
    <w:rsid w:val="00DA213D"/>
    <w:rsid w:val="00DA7EB5"/>
    <w:rsid w:val="00DB111E"/>
    <w:rsid w:val="00DB4DE6"/>
    <w:rsid w:val="00DC20D0"/>
    <w:rsid w:val="00DC2725"/>
    <w:rsid w:val="00DC3171"/>
    <w:rsid w:val="00DE3F0D"/>
    <w:rsid w:val="00DE6904"/>
    <w:rsid w:val="00DF4D71"/>
    <w:rsid w:val="00E23641"/>
    <w:rsid w:val="00E44F08"/>
    <w:rsid w:val="00E6209E"/>
    <w:rsid w:val="00E80679"/>
    <w:rsid w:val="00E83606"/>
    <w:rsid w:val="00E83F81"/>
    <w:rsid w:val="00E935B7"/>
    <w:rsid w:val="00E94784"/>
    <w:rsid w:val="00EA2A9B"/>
    <w:rsid w:val="00EB170C"/>
    <w:rsid w:val="00EC3680"/>
    <w:rsid w:val="00EC6D26"/>
    <w:rsid w:val="00EE2C27"/>
    <w:rsid w:val="00EF22C9"/>
    <w:rsid w:val="00EF513D"/>
    <w:rsid w:val="00F01BC9"/>
    <w:rsid w:val="00F0306B"/>
    <w:rsid w:val="00F03663"/>
    <w:rsid w:val="00F05C58"/>
    <w:rsid w:val="00F1041A"/>
    <w:rsid w:val="00F22532"/>
    <w:rsid w:val="00F25F8B"/>
    <w:rsid w:val="00F365F2"/>
    <w:rsid w:val="00F425D0"/>
    <w:rsid w:val="00F42CEC"/>
    <w:rsid w:val="00F43B74"/>
    <w:rsid w:val="00F67418"/>
    <w:rsid w:val="00F81AB0"/>
    <w:rsid w:val="00F86953"/>
    <w:rsid w:val="00F87905"/>
    <w:rsid w:val="00FA241F"/>
    <w:rsid w:val="00FE2F9F"/>
    <w:rsid w:val="00FE7F39"/>
    <w:rsid w:val="00FF0CC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1BD27"/>
  <w15:docId w15:val="{A4FB9868-8BD7-4417-869C-EDD239A6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504"/>
  </w:style>
  <w:style w:type="paragraph" w:styleId="10">
    <w:name w:val="heading 1"/>
    <w:basedOn w:val="a"/>
    <w:next w:val="a"/>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0F4A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B122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стандарт)"/>
    <w:basedOn w:val="10"/>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
    <w:name w:val="Стиль3"/>
    <w:basedOn w:val="a"/>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0"/>
    <w:link w:val="10"/>
    <w:rsid w:val="005444D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444D1"/>
    <w:pPr>
      <w:ind w:left="720"/>
      <w:contextualSpacing/>
    </w:pPr>
  </w:style>
  <w:style w:type="character" w:customStyle="1" w:styleId="70">
    <w:name w:val="Заголовок 7 Знак"/>
    <w:basedOn w:val="a0"/>
    <w:link w:val="7"/>
    <w:uiPriority w:val="9"/>
    <w:semiHidden/>
    <w:rsid w:val="001A0BC5"/>
    <w:rPr>
      <w:rFonts w:asciiTheme="majorHAnsi" w:eastAsiaTheme="majorEastAsia" w:hAnsiTheme="majorHAnsi" w:cstheme="majorBidi"/>
      <w:i/>
      <w:iCs/>
      <w:color w:val="404040" w:themeColor="text1" w:themeTint="BF"/>
    </w:rPr>
  </w:style>
  <w:style w:type="character" w:styleId="a4">
    <w:name w:val="annotation reference"/>
    <w:uiPriority w:val="99"/>
    <w:semiHidden/>
    <w:rsid w:val="001A0BC5"/>
    <w:rPr>
      <w:sz w:val="16"/>
      <w:szCs w:val="16"/>
    </w:rPr>
  </w:style>
  <w:style w:type="paragraph" w:styleId="a5">
    <w:name w:val="annotation text"/>
    <w:basedOn w:val="a"/>
    <w:link w:val="a6"/>
    <w:uiPriority w:val="9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6">
    <w:name w:val="Текст примечания Знак"/>
    <w:basedOn w:val="a0"/>
    <w:link w:val="a5"/>
    <w:uiPriority w:val="99"/>
    <w:semiHidden/>
    <w:rsid w:val="001A0BC5"/>
    <w:rPr>
      <w:rFonts w:ascii="Baltica" w:eastAsia="Times New Roman" w:hAnsi="Baltica" w:cs="Times New Roman"/>
      <w:sz w:val="20"/>
      <w:szCs w:val="20"/>
      <w:lang w:val="x-none" w:eastAsia="x-none"/>
    </w:rPr>
  </w:style>
  <w:style w:type="paragraph" w:styleId="a7">
    <w:name w:val="Balloon Text"/>
    <w:basedOn w:val="a"/>
    <w:link w:val="a8"/>
    <w:uiPriority w:val="99"/>
    <w:semiHidden/>
    <w:unhideWhenUsed/>
    <w:rsid w:val="001A0B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TOC Heading"/>
    <w:basedOn w:val="10"/>
    <w:next w:val="a"/>
    <w:uiPriority w:val="39"/>
    <w:semiHidden/>
    <w:unhideWhenUsed/>
    <w:qFormat/>
    <w:rsid w:val="00DE6904"/>
    <w:pPr>
      <w:outlineLvl w:val="9"/>
    </w:pPr>
    <w:rPr>
      <w:lang w:eastAsia="ru-RU"/>
    </w:rPr>
  </w:style>
  <w:style w:type="paragraph" w:styleId="12">
    <w:name w:val="toc 1"/>
    <w:basedOn w:val="a"/>
    <w:next w:val="a"/>
    <w:autoRedefine/>
    <w:uiPriority w:val="39"/>
    <w:unhideWhenUsed/>
    <w:rsid w:val="00DE6904"/>
    <w:pPr>
      <w:spacing w:after="100"/>
    </w:pPr>
  </w:style>
  <w:style w:type="character" w:styleId="aa">
    <w:name w:val="Hyperlink"/>
    <w:basedOn w:val="a0"/>
    <w:uiPriority w:val="99"/>
    <w:unhideWhenUsed/>
    <w:rsid w:val="00DE6904"/>
    <w:rPr>
      <w:color w:val="0000FF" w:themeColor="hyperlink"/>
      <w:u w:val="single"/>
    </w:rPr>
  </w:style>
  <w:style w:type="character" w:customStyle="1" w:styleId="20">
    <w:name w:val="Заголовок 2 Знак"/>
    <w:basedOn w:val="a0"/>
    <w:link w:val="2"/>
    <w:uiPriority w:val="9"/>
    <w:rsid w:val="00DE6904"/>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DE6904"/>
    <w:pPr>
      <w:tabs>
        <w:tab w:val="right" w:leader="dot" w:pos="9345"/>
      </w:tabs>
      <w:spacing w:after="100"/>
    </w:pPr>
  </w:style>
  <w:style w:type="paragraph" w:styleId="ab">
    <w:name w:val="footnote text"/>
    <w:basedOn w:val="a"/>
    <w:link w:val="ac"/>
    <w:unhideWhenUsed/>
    <w:rsid w:val="001F3CC5"/>
    <w:pPr>
      <w:spacing w:after="0" w:line="240" w:lineRule="auto"/>
    </w:pPr>
    <w:rPr>
      <w:sz w:val="20"/>
      <w:szCs w:val="20"/>
    </w:rPr>
  </w:style>
  <w:style w:type="character" w:customStyle="1" w:styleId="ac">
    <w:name w:val="Текст сноски Знак"/>
    <w:basedOn w:val="a0"/>
    <w:link w:val="ab"/>
    <w:rsid w:val="001F3CC5"/>
    <w:rPr>
      <w:sz w:val="20"/>
      <w:szCs w:val="20"/>
    </w:rPr>
  </w:style>
  <w:style w:type="table" w:styleId="ad">
    <w:name w:val="Table Grid"/>
    <w:basedOn w:val="a1"/>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basedOn w:val="a0"/>
    <w:unhideWhenUsed/>
    <w:rsid w:val="001F3CC5"/>
    <w:rPr>
      <w:vertAlign w:val="superscript"/>
    </w:rPr>
  </w:style>
  <w:style w:type="table" w:customStyle="1" w:styleId="13">
    <w:name w:val="Сетка таблицы1"/>
    <w:basedOn w:val="a1"/>
    <w:next w:val="ad"/>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208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20861"/>
  </w:style>
  <w:style w:type="paragraph" w:styleId="af1">
    <w:name w:val="footer"/>
    <w:basedOn w:val="a"/>
    <w:link w:val="af2"/>
    <w:uiPriority w:val="99"/>
    <w:unhideWhenUsed/>
    <w:rsid w:val="008208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20861"/>
  </w:style>
  <w:style w:type="table" w:customStyle="1" w:styleId="22">
    <w:name w:val="Сетка таблицы2"/>
    <w:basedOn w:val="a1"/>
    <w:next w:val="ad"/>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5"/>
    <w:next w:val="a5"/>
    <w:link w:val="af4"/>
    <w:uiPriority w:val="99"/>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4">
    <w:name w:val="Тема примечания Знак"/>
    <w:basedOn w:val="a6"/>
    <w:link w:val="af3"/>
    <w:uiPriority w:val="99"/>
    <w:semiHidden/>
    <w:rsid w:val="0099569F"/>
    <w:rPr>
      <w:rFonts w:ascii="Baltica" w:eastAsia="Times New Roman" w:hAnsi="Baltica" w:cs="Times New Roman"/>
      <w:b/>
      <w:bCs/>
      <w:sz w:val="20"/>
      <w:szCs w:val="20"/>
      <w:lang w:val="x-none" w:eastAsia="x-none"/>
    </w:rPr>
  </w:style>
  <w:style w:type="paragraph" w:styleId="af5">
    <w:name w:val="Revision"/>
    <w:hidden/>
    <w:uiPriority w:val="99"/>
    <w:semiHidden/>
    <w:rsid w:val="00CF2F63"/>
    <w:pPr>
      <w:spacing w:after="0" w:line="240" w:lineRule="auto"/>
    </w:pPr>
  </w:style>
  <w:style w:type="table" w:customStyle="1" w:styleId="6">
    <w:name w:val="Сетка таблицы6"/>
    <w:basedOn w:val="a1"/>
    <w:next w:val="ad"/>
    <w:uiPriority w:val="59"/>
    <w:rsid w:val="00D617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тиль1"/>
    <w:qFormat/>
    <w:rsid w:val="00B71A1F"/>
    <w:pPr>
      <w:widowControl w:val="0"/>
      <w:autoSpaceDE w:val="0"/>
      <w:autoSpaceDN w:val="0"/>
      <w:spacing w:after="0" w:line="240" w:lineRule="auto"/>
      <w:jc w:val="both"/>
    </w:pPr>
    <w:rPr>
      <w:rFonts w:ascii="Arial" w:eastAsia="Times New Roman" w:hAnsi="Arial" w:cs="Arial"/>
      <w:sz w:val="20"/>
      <w:szCs w:val="20"/>
      <w:lang w:eastAsia="ru-RU"/>
    </w:rPr>
  </w:style>
  <w:style w:type="character" w:customStyle="1" w:styleId="31">
    <w:name w:val="Заголовок 3 Знак"/>
    <w:basedOn w:val="a0"/>
    <w:link w:val="30"/>
    <w:uiPriority w:val="9"/>
    <w:rsid w:val="000F4AC5"/>
    <w:rPr>
      <w:rFonts w:asciiTheme="majorHAnsi" w:eastAsiaTheme="majorEastAsia" w:hAnsiTheme="majorHAnsi" w:cstheme="majorBidi"/>
      <w:color w:val="243F60" w:themeColor="accent1" w:themeShade="7F"/>
      <w:sz w:val="24"/>
      <w:szCs w:val="24"/>
    </w:rPr>
  </w:style>
  <w:style w:type="paragraph" w:styleId="33">
    <w:name w:val="toc 3"/>
    <w:basedOn w:val="a"/>
    <w:next w:val="a"/>
    <w:autoRedefine/>
    <w:uiPriority w:val="39"/>
    <w:unhideWhenUsed/>
    <w:rsid w:val="00B1229C"/>
    <w:pPr>
      <w:spacing w:after="100"/>
      <w:ind w:left="440"/>
    </w:pPr>
  </w:style>
  <w:style w:type="character" w:customStyle="1" w:styleId="40">
    <w:name w:val="Заголовок 4 Знак"/>
    <w:basedOn w:val="a0"/>
    <w:link w:val="4"/>
    <w:uiPriority w:val="9"/>
    <w:rsid w:val="00B1229C"/>
    <w:rPr>
      <w:rFonts w:asciiTheme="majorHAnsi" w:eastAsiaTheme="majorEastAsia" w:hAnsiTheme="majorHAnsi" w:cstheme="majorBidi"/>
      <w:i/>
      <w:iCs/>
      <w:color w:val="365F91" w:themeColor="accent1" w:themeShade="BF"/>
    </w:rPr>
  </w:style>
  <w:style w:type="character" w:styleId="af6">
    <w:name w:val="Unresolved Mention"/>
    <w:basedOn w:val="a0"/>
    <w:uiPriority w:val="99"/>
    <w:semiHidden/>
    <w:unhideWhenUsed/>
    <w:rsid w:val="00B6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7955">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050156522">
      <w:bodyDiv w:val="1"/>
      <w:marLeft w:val="0"/>
      <w:marRight w:val="0"/>
      <w:marTop w:val="0"/>
      <w:marBottom w:val="0"/>
      <w:divBdr>
        <w:top w:val="none" w:sz="0" w:space="0" w:color="auto"/>
        <w:left w:val="none" w:sz="0" w:space="0" w:color="auto"/>
        <w:bottom w:val="none" w:sz="0" w:space="0" w:color="auto"/>
        <w:right w:val="none" w:sz="0" w:space="0" w:color="auto"/>
      </w:divBdr>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 w:id="16519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ODOC@mo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9C00-B637-4F03-A497-0E34BECE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6572</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Салтыкова Галина Петровна</dc:creator>
  <cp:keywords/>
  <dc:description/>
  <cp:lastModifiedBy>Овсянников Евгений Сергеевич</cp:lastModifiedBy>
  <cp:revision>6</cp:revision>
  <cp:lastPrinted>2024-10-15T06:29:00Z</cp:lastPrinted>
  <dcterms:created xsi:type="dcterms:W3CDTF">2024-10-11T11:48:00Z</dcterms:created>
  <dcterms:modified xsi:type="dcterms:W3CDTF">2024-10-15T08:41:00Z</dcterms:modified>
</cp:coreProperties>
</file>