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D421DF" w:rsidRPr="009732AF" w14:paraId="72A6773F" w14:textId="77777777" w:rsidTr="00825E7F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D421DF" w:rsidRPr="009732A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D421DF" w:rsidRPr="009732A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vMerge w:val="restart"/>
            <w:shd w:val="clear" w:color="auto" w:fill="FFFFFF"/>
          </w:tcPr>
          <w:p w14:paraId="5AAD4E68" w14:textId="77777777" w:rsidR="00D421DF" w:rsidRPr="009732AF" w:rsidRDefault="007A61FD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DF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421DF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21DF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49B244AE" w14:textId="379C51EE" w:rsidR="00D421DF" w:rsidRPr="00D421DF" w:rsidRDefault="007A61FD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DF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421DF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21DF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D421DF" w:rsidRPr="009732AF" w14:paraId="147A4ECD" w14:textId="77777777" w:rsidTr="00803AAF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D421DF" w:rsidRPr="009732A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B5D9695" w14:textId="77777777" w:rsidR="00D421DF" w:rsidRPr="009732A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1DF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D421DF" w:rsidRPr="00570767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D421DF" w:rsidRPr="008F1DE3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0B127958" w14:textId="77777777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1DF" w:rsidRPr="008F1DE3" w14:paraId="346D2190" w14:textId="77777777" w:rsidTr="00C21C2B">
        <w:trPr>
          <w:trHeight w:val="690"/>
        </w:trPr>
        <w:tc>
          <w:tcPr>
            <w:tcW w:w="5382" w:type="dxa"/>
            <w:vMerge w:val="restart"/>
            <w:shd w:val="clear" w:color="auto" w:fill="D9D9D9"/>
            <w:vAlign w:val="center"/>
          </w:tcPr>
          <w:p w14:paraId="4DC391E9" w14:textId="77777777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30028EEE" w14:textId="77777777" w:rsidR="00D421DF" w:rsidRPr="00570767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C5038A" w14:textId="77777777" w:rsidR="00D421DF" w:rsidRPr="00F11B2B" w:rsidRDefault="007A61FD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D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D421D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D320EC2" w14:textId="48EAFDEC" w:rsidR="00D421DF" w:rsidRPr="00955BE9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D421DF" w:rsidRPr="008F1DE3" w14:paraId="2C58DCAF" w14:textId="77777777" w:rsidTr="009B29C9">
        <w:trPr>
          <w:trHeight w:val="690"/>
        </w:trPr>
        <w:tc>
          <w:tcPr>
            <w:tcW w:w="5382" w:type="dxa"/>
            <w:vMerge/>
            <w:shd w:val="clear" w:color="auto" w:fill="D9D9D9"/>
            <w:vAlign w:val="center"/>
          </w:tcPr>
          <w:p w14:paraId="555BA8A9" w14:textId="77777777" w:rsidR="00D421DF" w:rsidRPr="009B29C9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70692CC" w14:textId="77777777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386240B3" w14:textId="523AA381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D421DF" w:rsidRPr="008F1DE3" w14:paraId="078DA024" w14:textId="77777777" w:rsidTr="009B29C9">
        <w:trPr>
          <w:trHeight w:val="690"/>
        </w:trPr>
        <w:tc>
          <w:tcPr>
            <w:tcW w:w="5382" w:type="dxa"/>
            <w:vMerge/>
            <w:shd w:val="clear" w:color="auto" w:fill="D9D9D9"/>
            <w:vAlign w:val="center"/>
          </w:tcPr>
          <w:p w14:paraId="6816EE41" w14:textId="77777777" w:rsidR="00D421DF" w:rsidRPr="009B29C9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84B9DCB" w14:textId="77777777" w:rsidR="00D421DF" w:rsidRPr="00910791" w:rsidRDefault="007A61FD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1D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D421D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21DF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  <w:r w:rsidR="00D42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2BF14CB" w14:textId="47F148BE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D421DF" w14:paraId="13D561FC" w14:textId="77777777" w:rsidTr="009B29C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D421DF" w:rsidRPr="00F04F91" w:rsidRDefault="00D421DF" w:rsidP="00D421D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D421DF" w:rsidRPr="00F04F91" w:rsidRDefault="00D421DF" w:rsidP="00D421D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D421DF" w:rsidRDefault="00D421DF" w:rsidP="00D421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43"/>
        <w:gridCol w:w="22"/>
        <w:gridCol w:w="1252"/>
        <w:gridCol w:w="1988"/>
      </w:tblGrid>
      <w:tr w:rsidR="004A2A36" w:rsidRPr="00AE4E33" w14:paraId="548EC9A6" w14:textId="77777777" w:rsidTr="0033603D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33603D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33603D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33603D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33603D">
        <w:trPr>
          <w:trHeight w:val="247"/>
        </w:trPr>
        <w:tc>
          <w:tcPr>
            <w:tcW w:w="424" w:type="dxa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68995171" w14:textId="77777777" w:rsidTr="0033603D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D6FB2B5" w14:textId="77777777" w:rsidR="00855FA3" w:rsidRPr="00AE4E33" w:rsidRDefault="007A61FD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33603D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CC2F1E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33603D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F2DE96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33603D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33603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33603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33603D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33603D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33603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7A61FD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33603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33603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E47EF84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33603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По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2D58694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33603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33603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1BC3B009" w14:textId="38DB72A7" w:rsidR="00145AF5" w:rsidRDefault="00145AF5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8BF3BDA" w14:textId="6486A062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33603D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4545316B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33603D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06BAF142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33603D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6E7B413A" w14:textId="77777777" w:rsidR="00855FA3" w:rsidRPr="00F04F91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33603D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33603D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33603D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33603D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67A8A91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33603D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28EAEEFF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33603D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455D3A87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7A61FD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EE0DDB" w:rsidRPr="00F04F91" w14:paraId="09ECD6B8" w14:textId="77777777" w:rsidTr="0033603D">
        <w:trPr>
          <w:trHeight w:val="20"/>
        </w:trPr>
        <w:tc>
          <w:tcPr>
            <w:tcW w:w="424" w:type="dxa"/>
            <w:vMerge w:val="restart"/>
            <w:shd w:val="clear" w:color="auto" w:fill="auto"/>
          </w:tcPr>
          <w:p w14:paraId="5979AF46" w14:textId="77777777" w:rsidR="00EE0DDB" w:rsidRPr="00F04F91" w:rsidRDefault="00EE0DDB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CBB6E81" w14:textId="1806237F" w:rsidR="0033603D" w:rsidRPr="00F04F91" w:rsidRDefault="0033603D" w:rsidP="003360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C45FD01" w14:textId="7735F637" w:rsidR="00EE0DDB" w:rsidRPr="0033603D" w:rsidRDefault="0033603D" w:rsidP="003360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5E9B4390" w14:textId="77777777" w:rsidR="00EE0DDB" w:rsidRPr="00F1347D" w:rsidRDefault="00EE0DDB" w:rsidP="00EE0D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407CA69" w14:textId="057BE261" w:rsidR="00EE0DDB" w:rsidRPr="00F04F91" w:rsidRDefault="00EE0DDB" w:rsidP="00EE0D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EE0DDB" w:rsidRPr="00F04F91" w14:paraId="3EA248FB" w14:textId="77777777" w:rsidTr="0033603D">
        <w:trPr>
          <w:trHeight w:val="20"/>
        </w:trPr>
        <w:tc>
          <w:tcPr>
            <w:tcW w:w="424" w:type="dxa"/>
            <w:vMerge/>
            <w:shd w:val="clear" w:color="auto" w:fill="auto"/>
          </w:tcPr>
          <w:p w14:paraId="2BF26E5E" w14:textId="77777777" w:rsidR="00EE0DDB" w:rsidRPr="00F04F91" w:rsidRDefault="00EE0DDB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E80D8A7" w14:textId="77777777" w:rsidR="00EE0DDB" w:rsidRPr="00747F2F" w:rsidRDefault="00EE0DDB" w:rsidP="00EE0D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7F546228" w14:textId="28B168FE" w:rsidR="00EE0DDB" w:rsidRPr="00F04F91" w:rsidRDefault="007A61FD" w:rsidP="00EE0D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DB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EE0DD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0004439B" w14:textId="3EBA66DF" w:rsidR="00EE0DDB" w:rsidRPr="00F04F91" w:rsidRDefault="007A61FD" w:rsidP="00EE0D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DB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EE0DD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1A76A07A" w:rsidR="00CF60D9" w:rsidRPr="004B23DD" w:rsidRDefault="00CF60D9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CF60D9" w:rsidRPr="00F04F91" w14:paraId="13897809" w14:textId="77777777" w:rsidTr="004F023D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F3F91A" w14:textId="6D596B4F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05511B1A" w14:textId="7D8C1D3B" w:rsidR="00CF60D9" w:rsidRPr="00CF60D9" w:rsidRDefault="00CF60D9" w:rsidP="000460B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CF60D9" w:rsidRPr="00F04F91" w14:paraId="00E6FAB5" w14:textId="77777777" w:rsidTr="006E4F3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2149F9" w14:paraId="53ED0A97" w14:textId="77777777" w:rsidTr="006E4F38">
        <w:trPr>
          <w:trHeight w:val="690"/>
        </w:trPr>
        <w:tc>
          <w:tcPr>
            <w:tcW w:w="4536" w:type="dxa"/>
            <w:gridSpan w:val="2"/>
          </w:tcPr>
          <w:p w14:paraId="382CAB60" w14:textId="0AC9BB57" w:rsidR="00CF60D9" w:rsidRPr="00F04F91" w:rsidRDefault="00CF60D9" w:rsidP="004F023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4B74F81" w14:textId="46A4318C" w:rsidR="00CF60D9" w:rsidRPr="007C44FC" w:rsidRDefault="00CF60D9" w:rsidP="004F023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8B0F3A4" w14:textId="77777777" w:rsidR="00CF60D9" w:rsidRDefault="00AC138F" w:rsidP="004F023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9401FB">
              <w:rPr>
                <w:bCs/>
                <w:i/>
                <w:sz w:val="18"/>
                <w:szCs w:val="18"/>
              </w:rPr>
              <w:t>:</w:t>
            </w:r>
          </w:p>
          <w:p w14:paraId="2771CDB3" w14:textId="1593BE81" w:rsidR="009401FB" w:rsidRPr="004F023D" w:rsidRDefault="009401FB" w:rsidP="004F023D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77BC2DF9" w14:textId="77777777" w:rsidR="00CF60D9" w:rsidRPr="008340BA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3A98C463" w14:textId="22FEB9B2" w:rsidR="000639CF" w:rsidRPr="008340BA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126A7CD" w14:textId="63002E8D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1906B137" w14:textId="30C9443A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344B3638" w14:textId="446BD151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7749FB7F" w14:textId="6C4226A1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40D0D31E" w14:textId="263FFDA4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7FF24AF3" w14:textId="0D324C55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5DA71CB0" w14:textId="77777777" w:rsidR="009401FB" w:rsidRPr="008340BA" w:rsidRDefault="009401FB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511AC6FA" w:rsidR="000639CF" w:rsidRPr="008340BA" w:rsidRDefault="000639CF" w:rsidP="006D546F">
            <w:pPr>
              <w:rPr>
                <w:i/>
                <w:sz w:val="16"/>
                <w:szCs w:val="16"/>
                <w:lang w:val="en-US"/>
              </w:rPr>
            </w:pPr>
          </w:p>
          <w:p w14:paraId="34056985" w14:textId="6AF4EC51" w:rsidR="006D546F" w:rsidRPr="008340BA" w:rsidRDefault="006D546F" w:rsidP="006D546F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EADD135" w14:textId="77777777" w:rsidR="000639CF" w:rsidRPr="008340BA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8340BA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8340BA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9"/>
          <w:footerReference w:type="default" r:id="rId10"/>
          <w:headerReference w:type="first" r:id="rId11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60CE73A6" w14:textId="77777777" w:rsidR="0038299A" w:rsidRPr="00F04F91" w:rsidRDefault="0038299A" w:rsidP="003829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08607867"/>
      <w:bookmarkEnd w:id="1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6B377E6F" w14:textId="77777777" w:rsidR="0038299A" w:rsidRPr="00F04F91" w:rsidRDefault="0038299A" w:rsidP="003829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AFA62C2" w14:textId="77777777" w:rsidR="0038299A" w:rsidRPr="00F04F91" w:rsidRDefault="0038299A" w:rsidP="003829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7ED4" w14:textId="77777777" w:rsidR="0038299A" w:rsidRPr="00B37CD7" w:rsidRDefault="0038299A" w:rsidP="0038299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082D3009" w14:textId="77777777" w:rsidR="0038299A" w:rsidRPr="00B37CD7" w:rsidRDefault="0038299A" w:rsidP="0038299A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48987268" w14:textId="77777777" w:rsidR="0038299A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B69E5E7" w14:textId="77777777" w:rsidR="0038299A" w:rsidRPr="0054069F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8299A" w:rsidRPr="00B37CD7" w14:paraId="5936F4BB" w14:textId="77777777" w:rsidTr="00F230F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58936" w14:textId="77777777" w:rsidR="0038299A" w:rsidRPr="00B37CD7" w:rsidRDefault="0038299A" w:rsidP="00F230F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299" w14:textId="77777777" w:rsidR="0038299A" w:rsidRPr="00B37CD7" w:rsidRDefault="007A61FD" w:rsidP="00F230F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066F233B" w14:textId="77777777" w:rsidR="0038299A" w:rsidRPr="00B37CD7" w:rsidRDefault="007A61FD" w:rsidP="00F230F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70A73206" w14:textId="77777777" w:rsidR="0038299A" w:rsidRPr="00B37CD7" w:rsidRDefault="007A61FD" w:rsidP="00F230F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8299A" w:rsidRPr="00B37CD7" w14:paraId="07C8E082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A125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1E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679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DF5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5FF" w14:textId="77777777" w:rsidR="0038299A" w:rsidRPr="006A402A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EA2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32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8299A" w:rsidRPr="00B37CD7" w14:paraId="67387805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94B2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6B7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37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8299A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557" w14:textId="77777777" w:rsidR="0038299A" w:rsidRPr="006A402A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892B" w14:textId="77777777" w:rsidR="0038299A" w:rsidRPr="006A402A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A2A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442E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8299A" w:rsidRPr="00B37CD7" w14:paraId="6280D427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373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38299A" w:rsidRPr="00F04F91">
              <w:rPr>
                <w:i/>
              </w:rPr>
              <w:t xml:space="preserve"> </w:t>
            </w:r>
            <w:r w:rsidR="0038299A" w:rsidRPr="00F04F91">
              <w:rPr>
                <w:b/>
                <w:spacing w:val="-5"/>
                <w:vertAlign w:val="superscript"/>
              </w:rPr>
              <w:t>(</w:t>
            </w:r>
            <w:r w:rsidR="0038299A">
              <w:rPr>
                <w:b/>
                <w:spacing w:val="-5"/>
                <w:vertAlign w:val="superscript"/>
                <w:lang w:val="en-US"/>
              </w:rPr>
              <w:t>*</w:t>
            </w:r>
            <w:r w:rsidR="0038299A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89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7F4E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87D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7F" w14:textId="77777777" w:rsidR="0038299A" w:rsidRPr="006A402A" w:rsidRDefault="007A61FD" w:rsidP="00F230F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3B3" w14:textId="77777777" w:rsidR="0038299A" w:rsidRPr="006A402A" w:rsidRDefault="007A61FD" w:rsidP="00F230F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141A" w14:textId="77777777" w:rsidR="0038299A" w:rsidRPr="00B37CD7" w:rsidRDefault="007A61FD" w:rsidP="00F230F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8299A" w:rsidRPr="00B37CD7" w14:paraId="5B13CE80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CA8B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8F6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47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133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3770" w14:textId="77777777" w:rsidR="0038299A" w:rsidRPr="006A402A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939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18C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8299A" w:rsidRPr="00B37CD7" w14:paraId="521873F3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04A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DEB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B56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092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479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ADC" w14:textId="77777777" w:rsidR="0038299A" w:rsidRPr="00B37CD7" w:rsidRDefault="007A61FD" w:rsidP="00F230F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C689" w14:textId="77777777" w:rsidR="0038299A" w:rsidRPr="00B37CD7" w:rsidRDefault="007A61FD" w:rsidP="00F230F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8299A" w:rsidRPr="00B37CD7" w14:paraId="4BBBD17B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6A0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75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9BFE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705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A0E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996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4E9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8299A" w:rsidRPr="00B37CD7" w14:paraId="4BE1A34A" w14:textId="77777777" w:rsidTr="00F230F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66B" w14:textId="77777777" w:rsidR="0038299A" w:rsidRPr="00B37CD7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5C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7ED" w14:textId="77777777" w:rsidR="0038299A" w:rsidRPr="00B37CD7" w:rsidRDefault="007A61FD" w:rsidP="00F230F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965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74F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D5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2E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8299A" w:rsidRPr="00B37CD7" w14:paraId="1BE48B1A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3BE1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F317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96B6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D0C2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7A11" w14:textId="77777777" w:rsidR="0038299A" w:rsidRPr="006A402A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4FB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8CC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8299A" w:rsidRPr="00B37CD7" w14:paraId="3B3956F2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26C2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0C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78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1B5C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5D94" w14:textId="77777777" w:rsidR="0038299A" w:rsidRPr="006A402A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E9B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90A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8299A" w:rsidRPr="00B37CD7" w14:paraId="5B4A7478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A8E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EDB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62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CB20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685C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42D" w14:textId="77777777" w:rsidR="0038299A" w:rsidRPr="00354303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8299A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CB9F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8299A" w:rsidRPr="00B37CD7" w14:paraId="091F420D" w14:textId="77777777" w:rsidTr="00F230F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F40A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F24F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8FE6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442C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8C1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9381" w14:textId="77777777" w:rsidR="0038299A" w:rsidRPr="00354303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154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3543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8F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8299A" w:rsidRPr="00B37CD7" w14:paraId="721C84BE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A9CB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F85A6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EDED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4E8E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4C91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2C3E" w14:textId="77777777" w:rsidR="0038299A" w:rsidRPr="00354303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38299A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10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8299A" w:rsidRPr="00B37CD7" w14:paraId="168C6BC9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29F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3128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96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A639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3D1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455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762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0F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8299A" w:rsidRPr="00B37CD7" w14:paraId="16C3EBFB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B445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207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A8C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8296" w14:textId="77777777" w:rsidR="0038299A" w:rsidRPr="006A402A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7109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71F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54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35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8299A" w:rsidRPr="00B37CD7" w14:paraId="7BD2B47D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C3D0" w14:textId="77777777" w:rsidR="0038299A" w:rsidRPr="006A402A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547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23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D851" w14:textId="77777777" w:rsidR="0038299A" w:rsidRPr="00B37CD7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6ED2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E7F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770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40A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8299A" w:rsidRPr="00B37CD7" w14:paraId="29B5DAE5" w14:textId="77777777" w:rsidTr="00F230F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0DA1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BAD2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E242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BAE4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B085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A32E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801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CC6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8299A" w:rsidRPr="00B37CD7" w14:paraId="523A7186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5B9B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00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A43C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58E7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7E38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FE3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6944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B1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8299A" w:rsidRPr="00B37CD7" w14:paraId="0035CEA0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84C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548C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000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47B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FC6A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E29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198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B37CD7" w14:paraId="38A4E6F9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1C4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42E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CE82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3B1A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CC9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FAC7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361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B37CD7" w14:paraId="5938048F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A3EB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3075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DA4A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DEE" w14:textId="77777777" w:rsidR="0038299A" w:rsidRPr="00B37CD7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8460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CD1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9DA7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B37CD7" w14:paraId="0238BB98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BA37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8C5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70C6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2249" w14:textId="77777777" w:rsidR="0038299A" w:rsidRPr="00B37CD7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9DD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A9FB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BBBA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B37CD7" w14:paraId="3C6ACFB0" w14:textId="77777777" w:rsidTr="00F230F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4C8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032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4275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3261" w14:textId="77777777" w:rsidR="0038299A" w:rsidRPr="00B37CD7" w:rsidRDefault="0038299A" w:rsidP="00F230F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610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6358" w14:textId="77777777" w:rsidR="0038299A" w:rsidRPr="00B37CD7" w:rsidRDefault="0038299A" w:rsidP="00F230F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784" w14:textId="77777777" w:rsidR="0038299A" w:rsidRPr="00B37CD7" w:rsidRDefault="0038299A" w:rsidP="00F230F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68AE5745" w14:textId="77777777" w:rsidR="0038299A" w:rsidRPr="00E77A50" w:rsidRDefault="0038299A" w:rsidP="0038299A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0356E516" w14:textId="77777777" w:rsidR="0038299A" w:rsidRPr="00F04F91" w:rsidRDefault="0038299A" w:rsidP="0038299A">
      <w:pPr>
        <w:spacing w:after="200" w:line="276" w:lineRule="auto"/>
        <w:rPr>
          <w:rFonts w:ascii="Calibri" w:eastAsia="Calibri" w:hAnsi="Calibri" w:cs="Times New Roman"/>
        </w:rPr>
      </w:pPr>
    </w:p>
    <w:p w14:paraId="517080C0" w14:textId="278ABECD" w:rsidR="0038299A" w:rsidRPr="00F04F91" w:rsidRDefault="0038299A" w:rsidP="0038299A">
      <w:pPr>
        <w:spacing w:after="0" w:line="120" w:lineRule="auto"/>
        <w:rPr>
          <w:rFonts w:ascii="Calibri" w:eastAsia="Calibri" w:hAnsi="Calibri" w:cs="Times New Roman"/>
        </w:rPr>
      </w:pPr>
    </w:p>
    <w:p w14:paraId="64083385" w14:textId="77777777" w:rsidR="0038299A" w:rsidRPr="00F04F91" w:rsidRDefault="0038299A" w:rsidP="0038299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8299A" w:rsidRPr="00F04F91" w14:paraId="592BA247" w14:textId="77777777" w:rsidTr="00F230F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D5321" w14:textId="77777777" w:rsidR="0038299A" w:rsidRPr="00F04F91" w:rsidRDefault="0038299A" w:rsidP="00F230F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C58" w14:textId="77777777" w:rsidR="0038299A" w:rsidRPr="00C27A3F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DC4277D" w14:textId="77777777" w:rsidR="0038299A" w:rsidRPr="00C27A3F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79FD5CA6" w14:textId="77777777" w:rsidR="0038299A" w:rsidRPr="00F04F91" w:rsidRDefault="0038299A" w:rsidP="0038299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8299A" w:rsidRPr="00F04F91" w14:paraId="48FD58C9" w14:textId="77777777" w:rsidTr="00F230F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84ADD" w14:textId="77777777" w:rsidR="0038299A" w:rsidRPr="00F04F91" w:rsidRDefault="0038299A" w:rsidP="00F230F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FBCABD2" w14:textId="77777777" w:rsidR="0038299A" w:rsidRPr="00F04F91" w:rsidRDefault="0038299A" w:rsidP="00F230F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5F38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609CF92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16CE0EB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8299A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8299A" w:rsidRPr="00F04F91" w14:paraId="0A1E06B1" w14:textId="77777777" w:rsidTr="00F230F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E073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161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BC4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CC2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784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BB2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888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299A" w:rsidRPr="00F04F91" w14:paraId="281F6D6C" w14:textId="77777777" w:rsidTr="00F230F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C63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229F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13BD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BAB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3913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275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333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8B57F4E" w14:textId="77777777" w:rsidR="0038299A" w:rsidRPr="00F04F91" w:rsidRDefault="0038299A" w:rsidP="0038299A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8299A" w:rsidRPr="00F04F91" w14:paraId="2319BB9F" w14:textId="77777777" w:rsidTr="00F230F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5E1C095" w14:textId="77777777" w:rsidR="0038299A" w:rsidRPr="00F04F91" w:rsidRDefault="007A61FD" w:rsidP="00F230F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0A5E787" w14:textId="77777777" w:rsidR="0038299A" w:rsidRPr="00F04F91" w:rsidRDefault="007A61FD" w:rsidP="00F230F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AFDFE2" w14:textId="77777777" w:rsidR="0038299A" w:rsidRPr="00F04F91" w:rsidRDefault="007A61FD" w:rsidP="00F230F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12CE9FF" w14:textId="77777777" w:rsidR="0038299A" w:rsidRPr="00F04F91" w:rsidRDefault="007A61FD" w:rsidP="00F230F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8299A" w:rsidRPr="00F04F91" w14:paraId="6E0E7083" w14:textId="77777777" w:rsidTr="00F230F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D3F9064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306B2" w14:textId="77777777" w:rsidR="0038299A" w:rsidRPr="00F04F91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8299A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4C79B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1A89B6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1BD18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60217A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12467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AFF3D6A" w14:textId="77777777" w:rsidR="0038299A" w:rsidRPr="00F04F91" w:rsidRDefault="0038299A" w:rsidP="0038299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8299A" w:rsidRPr="00F04F91" w14:paraId="154F3669" w14:textId="77777777" w:rsidTr="00F230F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CE3CDAB" w14:textId="7EAC99E4" w:rsidR="0038299A" w:rsidRPr="00F04F91" w:rsidRDefault="0038299A" w:rsidP="00F230F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A5601DE" w14:textId="77777777" w:rsidR="0038299A" w:rsidRPr="00F04F91" w:rsidRDefault="007A61FD" w:rsidP="00F230F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299A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0929F74" w14:textId="77777777" w:rsidR="0038299A" w:rsidRPr="00F04F91" w:rsidRDefault="007A61FD" w:rsidP="00F230F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299A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BFE15" w14:textId="77777777" w:rsidR="0038299A" w:rsidRPr="00F04F91" w:rsidRDefault="007A61FD" w:rsidP="00F230F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299A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8299A" w:rsidRPr="00F04F91" w14:paraId="4BE2E7EF" w14:textId="77777777" w:rsidTr="00F230F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1AE71843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A8C12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C5E2F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6347F" w14:textId="77777777" w:rsidR="0038299A" w:rsidRPr="00BA37EE" w:rsidRDefault="007A61FD" w:rsidP="00F230F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8DD0E" w14:textId="77777777" w:rsidR="0038299A" w:rsidRPr="00F04F91" w:rsidRDefault="0038299A" w:rsidP="00F230F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1531A9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EF67C" w14:textId="77777777" w:rsidR="0038299A" w:rsidRPr="00F04F91" w:rsidRDefault="0038299A" w:rsidP="00F230F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AE8A373" w14:textId="77777777" w:rsidR="0038299A" w:rsidRPr="00F04F91" w:rsidRDefault="0038299A" w:rsidP="0038299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8299A" w:rsidRPr="00F04F91" w14:paraId="365FE245" w14:textId="77777777" w:rsidTr="00F230FA">
        <w:tc>
          <w:tcPr>
            <w:tcW w:w="3687" w:type="dxa"/>
            <w:tcBorders>
              <w:bottom w:val="single" w:sz="4" w:space="0" w:color="auto"/>
            </w:tcBorders>
          </w:tcPr>
          <w:p w14:paraId="29D354A3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B62AD3C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39C9D3C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A48B062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1A3722C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8299A" w:rsidRPr="00F04F91" w14:paraId="45495445" w14:textId="77777777" w:rsidTr="00F230FA">
        <w:tc>
          <w:tcPr>
            <w:tcW w:w="3687" w:type="dxa"/>
            <w:tcBorders>
              <w:top w:val="single" w:sz="4" w:space="0" w:color="auto"/>
            </w:tcBorders>
          </w:tcPr>
          <w:p w14:paraId="17783434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9777F23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555028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BF104D7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53A51D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BF230DC" w14:textId="77777777" w:rsidR="0038299A" w:rsidRPr="00F04F91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1DCFB46" w14:textId="77777777" w:rsidR="0029385A" w:rsidRDefault="0038299A" w:rsidP="0029385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E25120E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BDE57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FEA7D6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F3D27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8EC82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152FB0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DA384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32018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FACA7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F7DD1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91B26E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222FD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1A0E2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22D75" w14:textId="77777777" w:rsidR="004843B7" w:rsidRDefault="004843B7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31246" w14:textId="7A75D610" w:rsidR="0038299A" w:rsidRPr="0029385A" w:rsidRDefault="0038299A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7840E071" w14:textId="77777777" w:rsidR="0038299A" w:rsidRPr="002E7595" w:rsidRDefault="0038299A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BEF4729" w14:textId="77777777" w:rsidR="0038299A" w:rsidRPr="002E7595" w:rsidRDefault="0038299A" w:rsidP="0029385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589D054" w14:textId="77777777" w:rsidR="0038299A" w:rsidRPr="00B37CD7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2309F7AA" w14:textId="77777777" w:rsidR="0038299A" w:rsidRPr="00B37CD7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6F03BB" w14:textId="77777777" w:rsidR="0038299A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DEF0801" w14:textId="77777777" w:rsidR="0038299A" w:rsidRPr="00B37CD7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8299A" w:rsidRPr="00B37CD7" w14:paraId="0D43FA4C" w14:textId="77777777" w:rsidTr="00F230FA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2FDDB" w14:textId="77777777" w:rsidR="0038299A" w:rsidRPr="00B37CD7" w:rsidRDefault="0038299A" w:rsidP="00F230F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9F31" w14:textId="77777777" w:rsidR="0038299A" w:rsidRPr="00B37CD7" w:rsidRDefault="007A61FD" w:rsidP="00F230FA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064CC1B" w14:textId="77777777" w:rsidR="0038299A" w:rsidRPr="00B37CD7" w:rsidRDefault="007A61FD" w:rsidP="00F230FA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5F6EF38" w14:textId="77777777" w:rsidR="0038299A" w:rsidRPr="00B37CD7" w:rsidRDefault="007A61FD" w:rsidP="00F230FA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8299A" w:rsidRPr="00AE283B" w14:paraId="0D7A27DA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142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02E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392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3BD8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89A3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696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417032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8299A" w:rsidRPr="00AE283B" w14:paraId="381D2535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913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5E32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1C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A56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D2B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1FC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F138CE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AE283B" w14:paraId="10F72DD5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B1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3C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E8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0A0A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D87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377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BF0387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8299A" w:rsidRPr="00AE283B" w14:paraId="0E8C7E94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B6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C79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C5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CFBF" w14:textId="77777777" w:rsidR="0038299A" w:rsidRPr="00AE283B" w:rsidRDefault="007A61FD" w:rsidP="00F230F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290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2F6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3C84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8299A" w:rsidRPr="00AE283B" w14:paraId="7F6ADF74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B973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7C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25F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115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8F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3D2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E2A6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8299A" w:rsidRPr="00AE283B" w14:paraId="5F160D2A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6DBC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43B" w14:textId="77777777" w:rsidR="0038299A" w:rsidRPr="00B37CD7" w:rsidRDefault="007A61FD" w:rsidP="00F230F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A98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6EC" w14:textId="77777777" w:rsidR="0038299A" w:rsidRPr="00AE283B" w:rsidRDefault="0038299A" w:rsidP="00F230F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D13" w14:textId="77777777" w:rsidR="0038299A" w:rsidRPr="00AE283B" w:rsidRDefault="0038299A" w:rsidP="00F230F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845D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C20B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8299A" w:rsidRPr="00AE283B" w14:paraId="4442F9E8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70C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BB0" w14:textId="77777777" w:rsidR="0038299A" w:rsidRPr="00B37CD7" w:rsidRDefault="007A61FD" w:rsidP="00F230F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12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4D8D" w14:textId="77777777" w:rsidR="0038299A" w:rsidRPr="00AE283B" w:rsidRDefault="007A61FD" w:rsidP="00F230F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FBF" w14:textId="77777777" w:rsidR="0038299A" w:rsidRPr="00AE283B" w:rsidRDefault="007A61FD" w:rsidP="00F230F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B03D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E36F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0993EBA6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84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502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DA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133" w14:textId="77777777" w:rsidR="0038299A" w:rsidRPr="00AE283B" w:rsidRDefault="007A61FD" w:rsidP="00F230F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7078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53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E0EE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4203490A" w14:textId="77777777" w:rsidTr="00F230F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2F9" w14:textId="77777777" w:rsidR="0038299A" w:rsidRPr="00B37CD7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F9E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CF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1EB9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91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72E7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D2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8299A" w:rsidRPr="00AE283B" w14:paraId="2B8EB454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CCF1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F7E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C477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C84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223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9EE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6DEB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8299A" w:rsidRPr="00AE283B" w14:paraId="42248F18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B9D5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E68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0A08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919A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95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C5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E74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8299A" w:rsidRPr="00AE283B" w14:paraId="18141924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553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4CD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B0F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A344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3AD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6EAD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1D2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8299A" w:rsidRPr="00AE283B" w14:paraId="598DF46B" w14:textId="77777777" w:rsidTr="00F230F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483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C439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6872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978F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0FD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7428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8299A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1240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8299A" w:rsidRPr="00AE283B" w14:paraId="2E850941" w14:textId="77777777" w:rsidTr="00F230F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E8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CA9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900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ADB6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EA7E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D9A3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28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157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8299A" w:rsidRPr="00AE283B" w14:paraId="58661F87" w14:textId="77777777" w:rsidTr="00F230F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C38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EAE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8A5C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D659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CF87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48E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18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DC25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8299A" w:rsidRPr="00AE283B" w14:paraId="240C98F3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5EB3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1DF0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8299A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0B5E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0577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AC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1B8" w14:textId="77777777" w:rsidR="0038299A" w:rsidRPr="00354303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8299A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8B60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8299A" w:rsidRPr="00AE283B" w14:paraId="1BB09832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92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31D4A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8299A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8017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D4E3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DCD5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573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35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02C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8299A" w:rsidRPr="00AE283B" w14:paraId="3340F683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725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B3F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8299A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DF4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C366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0056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CBF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2957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546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8299A" w:rsidRPr="00AE283B" w14:paraId="35E771BC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CF63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3F7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CE5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6F94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580F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260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99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0F4A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8299A" w:rsidRPr="00AE283B" w14:paraId="757A105E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9B3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7AF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C21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79BC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02ED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1F1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10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96FB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8299A" w:rsidRPr="00AE283B" w14:paraId="571C316E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E9A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6C0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EE99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E2C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89C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A594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190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F0CF" w14:textId="77777777" w:rsidR="0038299A" w:rsidRPr="00AE283B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8299A" w:rsidRPr="00AE283B" w14:paraId="026AAEFF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8F1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998B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23DE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C23B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F52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71E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8AEE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6FEDAFAC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1AA4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F3A7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1A0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1DAA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C3E0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5EF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3615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0DDFC1DB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56D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4B9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1016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FE38" w14:textId="77777777" w:rsidR="0038299A" w:rsidRPr="00AE283B" w:rsidRDefault="0038299A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AF91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603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4736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7890A372" w14:textId="77777777" w:rsidTr="00F230FA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9CDD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ADDD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07D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FCA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2A96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8ACC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6078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0B0D46CE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5408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AE6A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0DD8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2B1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175E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4D89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5930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60FE05D0" w14:textId="77777777" w:rsidTr="00F230FA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0170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ECCC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100C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7035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5E8C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EAAA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5260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99A" w:rsidRPr="00AE283B" w14:paraId="1DBB9FF1" w14:textId="77777777" w:rsidTr="00F230F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EDB5" w14:textId="77777777" w:rsidR="0038299A" w:rsidRPr="00B37CD7" w:rsidRDefault="007A61FD" w:rsidP="00F230F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F6DE" w14:textId="77777777" w:rsidR="0038299A" w:rsidRPr="00B37CD7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92BE" w14:textId="77777777" w:rsidR="0038299A" w:rsidRPr="00AE283B" w:rsidRDefault="007A61FD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2AD" w14:textId="77777777" w:rsidR="0038299A" w:rsidRPr="00AE283B" w:rsidRDefault="007A61FD" w:rsidP="00F230F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6D8B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5E44" w14:textId="77777777" w:rsidR="0038299A" w:rsidRPr="00AE283B" w:rsidRDefault="0038299A" w:rsidP="00F230F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1857" w14:textId="77777777" w:rsidR="0038299A" w:rsidRPr="00AE283B" w:rsidRDefault="0038299A" w:rsidP="00F230F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1F3AE54" w14:textId="77777777" w:rsidR="0038299A" w:rsidRPr="00B53C18" w:rsidRDefault="0038299A" w:rsidP="0038299A">
      <w:pPr>
        <w:spacing w:after="0" w:line="276" w:lineRule="auto"/>
        <w:rPr>
          <w:rFonts w:ascii="Calibri" w:eastAsia="Calibri" w:hAnsi="Calibri" w:cs="Times New Roman"/>
        </w:rPr>
      </w:pPr>
    </w:p>
    <w:p w14:paraId="355DBC2D" w14:textId="77777777" w:rsidR="0038299A" w:rsidRPr="00F04F91" w:rsidRDefault="0038299A" w:rsidP="0038299A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8299A" w:rsidRPr="007504E4" w14:paraId="26AFF019" w14:textId="77777777" w:rsidTr="00F230FA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6808D6D9" w14:textId="77777777" w:rsidR="0038299A" w:rsidRPr="00F04F91" w:rsidRDefault="007A61FD" w:rsidP="00F230F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8299A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6272E21" w14:textId="77777777" w:rsidR="0038299A" w:rsidRPr="007504E4" w:rsidRDefault="0038299A" w:rsidP="00F230F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8218607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91F6C72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5902A35" w14:textId="77777777" w:rsidR="0038299A" w:rsidRPr="00F04F91" w:rsidRDefault="007A61FD" w:rsidP="00F230FA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8299A" w:rsidRPr="007504E4" w14:paraId="5CFE46A6" w14:textId="77777777" w:rsidTr="00F230FA">
        <w:trPr>
          <w:trHeight w:val="283"/>
        </w:trPr>
        <w:tc>
          <w:tcPr>
            <w:tcW w:w="1702" w:type="dxa"/>
            <w:vAlign w:val="center"/>
          </w:tcPr>
          <w:p w14:paraId="469AB571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382F7908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42FE9A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52E137D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03AE8F6F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AC153E3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5BC1F01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299A" w:rsidRPr="007504E4" w14:paraId="7C6C32D3" w14:textId="77777777" w:rsidTr="00F230FA">
        <w:trPr>
          <w:trHeight w:val="283"/>
        </w:trPr>
        <w:tc>
          <w:tcPr>
            <w:tcW w:w="1702" w:type="dxa"/>
            <w:vAlign w:val="center"/>
          </w:tcPr>
          <w:p w14:paraId="21E92D9E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987BBAD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3794F2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A59CB1F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1D261D8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F005F6E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C59CF22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DE6C2EF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8299A" w:rsidRPr="007504E4" w14:paraId="6C5CE9EC" w14:textId="77777777" w:rsidTr="00F230FA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78D13572" w14:textId="77777777" w:rsidR="0038299A" w:rsidRPr="00F04F91" w:rsidRDefault="007A61FD" w:rsidP="00F230F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CFC4277" w14:textId="77777777" w:rsidR="0038299A" w:rsidRPr="00F04F91" w:rsidRDefault="007A61FD" w:rsidP="00F230F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8E8002" w14:textId="77777777" w:rsidR="0038299A" w:rsidRPr="00F04F91" w:rsidRDefault="007A61FD" w:rsidP="00F230F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9D1B015" w14:textId="77777777" w:rsidR="0038299A" w:rsidRPr="00F04F91" w:rsidRDefault="007A61FD" w:rsidP="00F230F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99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8299A" w:rsidRPr="007504E4" w14:paraId="3C6831DB" w14:textId="77777777" w:rsidTr="00F230FA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4386E9D6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299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58E2F" w14:textId="77777777" w:rsidR="0038299A" w:rsidRPr="00BA37EE" w:rsidRDefault="007A61FD" w:rsidP="00F230F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8299A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C79F1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0ED65C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427006" w14:textId="77777777" w:rsidR="0038299A" w:rsidRPr="007504E4" w:rsidRDefault="0038299A" w:rsidP="00F230F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05F89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EDDDF1" w14:textId="77777777" w:rsidR="0038299A" w:rsidRPr="007504E4" w:rsidRDefault="0038299A" w:rsidP="00F230F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44D6718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2878B09A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8299A" w:rsidRPr="007504E4" w14:paraId="6A4D7E89" w14:textId="77777777" w:rsidTr="00F230FA">
        <w:tc>
          <w:tcPr>
            <w:tcW w:w="3687" w:type="dxa"/>
            <w:tcBorders>
              <w:bottom w:val="single" w:sz="4" w:space="0" w:color="auto"/>
            </w:tcBorders>
          </w:tcPr>
          <w:p w14:paraId="391BD638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BF5E6C0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A24DBC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48CF40C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E7B4687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8299A" w:rsidRPr="007504E4" w14:paraId="1F227A68" w14:textId="77777777" w:rsidTr="00F230FA">
        <w:tc>
          <w:tcPr>
            <w:tcW w:w="3687" w:type="dxa"/>
            <w:tcBorders>
              <w:top w:val="single" w:sz="4" w:space="0" w:color="auto"/>
            </w:tcBorders>
          </w:tcPr>
          <w:p w14:paraId="39FC3146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FB2CAA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0ED2E41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6144BCF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3ACEFA9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C72E75C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8BEB449" w14:textId="77777777" w:rsidR="0038299A" w:rsidRPr="007504E4" w:rsidRDefault="0038299A" w:rsidP="0038299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3"/>
    <w:p w14:paraId="17171975" w14:textId="77777777" w:rsidR="0038299A" w:rsidRPr="007504E4" w:rsidRDefault="0038299A" w:rsidP="003829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8299A" w:rsidRPr="007504E4" w:rsidSect="0029385A">
          <w:pgSz w:w="16838" w:h="11906" w:orient="landscape"/>
          <w:pgMar w:top="284" w:right="709" w:bottom="567" w:left="567" w:header="142" w:footer="0" w:gutter="0"/>
          <w:cols w:space="708"/>
          <w:docGrid w:linePitch="360"/>
        </w:sectPr>
      </w:pPr>
    </w:p>
    <w:p w14:paraId="6C38552C" w14:textId="77777777" w:rsidR="0038299A" w:rsidRPr="007504E4" w:rsidRDefault="0038299A" w:rsidP="003829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4828779D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3819AF9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E23339A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F5910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8848C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0F519826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46A081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8883F44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FFBB3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7A9806B9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8299A" w:rsidRPr="007504E4" w14:paraId="4BB074AE" w14:textId="77777777" w:rsidTr="00F230FA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546DB6C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7A5C8D95" w14:textId="77777777" w:rsidR="0038299A" w:rsidRPr="00F04F91" w:rsidRDefault="007A61FD" w:rsidP="00F230FA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8299A" w:rsidRPr="007504E4" w14:paraId="57932755" w14:textId="77777777" w:rsidTr="00F230FA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4B791240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BDEF52" w14:textId="77777777" w:rsidR="0038299A" w:rsidRPr="00F04F91" w:rsidRDefault="007A61FD" w:rsidP="00F230FA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4358BC2C" w14:textId="77777777" w:rsidR="0038299A" w:rsidRPr="007504E4" w:rsidRDefault="0038299A" w:rsidP="0038299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E37CB16" w14:textId="77777777" w:rsidR="0038299A" w:rsidRPr="007504E4" w:rsidRDefault="0038299A" w:rsidP="0038299A">
      <w:pPr>
        <w:spacing w:after="0" w:line="240" w:lineRule="auto"/>
        <w:rPr>
          <w:rFonts w:ascii="Calibri" w:eastAsia="Calibri" w:hAnsi="Calibri" w:cs="Times New Roman"/>
        </w:rPr>
      </w:pPr>
    </w:p>
    <w:p w14:paraId="7D76E26E" w14:textId="77777777" w:rsidR="0038299A" w:rsidRPr="007504E4" w:rsidRDefault="0038299A" w:rsidP="0038299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8299A" w:rsidRPr="007504E4" w14:paraId="4FAF1AD7" w14:textId="77777777" w:rsidTr="00F230FA">
        <w:tc>
          <w:tcPr>
            <w:tcW w:w="3687" w:type="dxa"/>
            <w:tcBorders>
              <w:bottom w:val="single" w:sz="4" w:space="0" w:color="auto"/>
            </w:tcBorders>
          </w:tcPr>
          <w:p w14:paraId="54D99530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A3D3CC3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A50D503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08BB90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107D98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8299A" w:rsidRPr="007504E4" w14:paraId="7EB2B090" w14:textId="77777777" w:rsidTr="00F230FA">
        <w:tc>
          <w:tcPr>
            <w:tcW w:w="3687" w:type="dxa"/>
            <w:tcBorders>
              <w:top w:val="single" w:sz="4" w:space="0" w:color="auto"/>
            </w:tcBorders>
          </w:tcPr>
          <w:p w14:paraId="0BA5963B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A810D07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3DDBD33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CB050CE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318AB4E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4709937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2C7F7F" w14:textId="77777777" w:rsidR="0038299A" w:rsidRPr="007504E4" w:rsidRDefault="0038299A" w:rsidP="0038299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E23F64A" w14:textId="77777777" w:rsidR="0038299A" w:rsidRPr="007504E4" w:rsidDel="002149F9" w:rsidRDefault="0038299A" w:rsidP="0038299A">
      <w:pPr>
        <w:keepNext/>
        <w:keepLines/>
        <w:spacing w:before="480" w:after="0" w:line="276" w:lineRule="auto"/>
        <w:outlineLvl w:val="0"/>
        <w:rPr>
          <w:del w:id="4" w:author="Микрюкова Марина Юрьевна" w:date="2023-06-14T15:00:00Z"/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4AC55D7" w14:textId="77777777" w:rsidR="0038299A" w:rsidRPr="007504E4" w:rsidDel="002149F9" w:rsidRDefault="0038299A" w:rsidP="0038299A">
      <w:pPr>
        <w:spacing w:after="200" w:line="276" w:lineRule="auto"/>
        <w:rPr>
          <w:del w:id="5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7265F497" w14:textId="77777777" w:rsidR="0038299A" w:rsidDel="002149F9" w:rsidRDefault="0038299A" w:rsidP="0038299A">
      <w:pPr>
        <w:spacing w:after="200" w:line="276" w:lineRule="auto"/>
        <w:rPr>
          <w:del w:id="6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4C653CBE" w14:textId="77777777" w:rsidR="0038299A" w:rsidDel="002149F9" w:rsidRDefault="0038299A" w:rsidP="0038299A">
      <w:pPr>
        <w:spacing w:after="200" w:line="276" w:lineRule="auto"/>
        <w:rPr>
          <w:del w:id="7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62D81079" w14:textId="77777777" w:rsidR="0038299A" w:rsidDel="002149F9" w:rsidRDefault="0038299A" w:rsidP="0038299A">
      <w:pPr>
        <w:spacing w:after="200" w:line="276" w:lineRule="auto"/>
        <w:rPr>
          <w:del w:id="8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15FCEECA" w14:textId="77777777" w:rsidR="0038299A" w:rsidDel="002149F9" w:rsidRDefault="0038299A" w:rsidP="0038299A">
      <w:pPr>
        <w:spacing w:after="200" w:line="276" w:lineRule="auto"/>
        <w:rPr>
          <w:del w:id="9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23618663" w14:textId="77777777" w:rsidR="0038299A" w:rsidDel="002149F9" w:rsidRDefault="0038299A" w:rsidP="0038299A">
      <w:pPr>
        <w:spacing w:after="200" w:line="276" w:lineRule="auto"/>
        <w:rPr>
          <w:del w:id="10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6F6D56FC" w14:textId="77777777" w:rsidR="0038299A" w:rsidDel="002149F9" w:rsidRDefault="0038299A" w:rsidP="0038299A">
      <w:pPr>
        <w:spacing w:after="200" w:line="276" w:lineRule="auto"/>
        <w:rPr>
          <w:del w:id="11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50AEE547" w14:textId="77777777" w:rsidR="0038299A" w:rsidDel="002149F9" w:rsidRDefault="0038299A" w:rsidP="0038299A">
      <w:pPr>
        <w:spacing w:after="200" w:line="276" w:lineRule="auto"/>
        <w:rPr>
          <w:del w:id="12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609EA5A4" w14:textId="77777777" w:rsidR="0038299A" w:rsidDel="002149F9" w:rsidRDefault="0038299A" w:rsidP="0038299A">
      <w:pPr>
        <w:spacing w:after="200" w:line="276" w:lineRule="auto"/>
        <w:rPr>
          <w:del w:id="13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41455E0B" w14:textId="77777777" w:rsidR="0038299A" w:rsidDel="002149F9" w:rsidRDefault="0038299A" w:rsidP="0038299A">
      <w:pPr>
        <w:spacing w:after="200" w:line="276" w:lineRule="auto"/>
        <w:rPr>
          <w:del w:id="14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1D35A131" w14:textId="77777777" w:rsidR="0038299A" w:rsidDel="002149F9" w:rsidRDefault="0038299A" w:rsidP="0038299A">
      <w:pPr>
        <w:spacing w:after="200" w:line="276" w:lineRule="auto"/>
        <w:rPr>
          <w:del w:id="15" w:author="Микрюкова Марина Юрьевна" w:date="2023-06-14T15:00:00Z"/>
          <w:rFonts w:ascii="Times New Roman" w:eastAsia="Times New Roman" w:hAnsi="Times New Roman" w:cs="Times New Roman"/>
          <w:snapToGrid w:val="0"/>
          <w:lang w:eastAsia="ru-RU"/>
        </w:rPr>
      </w:pPr>
    </w:p>
    <w:p w14:paraId="2D759C6F" w14:textId="77777777" w:rsidR="0038299A" w:rsidRDefault="0038299A" w:rsidP="0038299A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3FF1AAE" w14:textId="77777777" w:rsidR="0038299A" w:rsidRPr="007504E4" w:rsidRDefault="0038299A" w:rsidP="0038299A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9A5A388" w14:textId="63FF6442" w:rsidR="0038299A" w:rsidRPr="0038299A" w:rsidRDefault="0038299A" w:rsidP="0038299A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527F6FEC" w14:textId="77777777" w:rsidR="0038299A" w:rsidRPr="007504E4" w:rsidRDefault="0038299A" w:rsidP="0038299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6 </w:t>
      </w:r>
    </w:p>
    <w:p w14:paraId="7DF59090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0B7F0BA" w14:textId="77777777" w:rsidR="0038299A" w:rsidRPr="007504E4" w:rsidRDefault="0038299A" w:rsidP="003829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B9AF8B2" w14:textId="77777777" w:rsidR="0038299A" w:rsidRPr="007504E4" w:rsidRDefault="0038299A" w:rsidP="0038299A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343986F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133BB703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8BC03" w14:textId="77777777" w:rsidR="0038299A" w:rsidRPr="007274A9" w:rsidRDefault="0038299A" w:rsidP="0038299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81BBB3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8299A" w:rsidRPr="007504E4" w14:paraId="54636D4C" w14:textId="77777777" w:rsidTr="00F230FA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A7833" w14:textId="77777777" w:rsidR="0038299A" w:rsidRPr="007504E4" w:rsidRDefault="0038299A" w:rsidP="00F230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B222E1" w14:textId="77777777" w:rsidR="0038299A" w:rsidRPr="007504E4" w:rsidRDefault="0038299A" w:rsidP="00F230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F039" w14:textId="77777777" w:rsidR="0038299A" w:rsidRPr="007200FB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93C966B" w14:textId="77777777" w:rsidR="0038299A" w:rsidRPr="007200FB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8299A" w:rsidRPr="007504E4" w14:paraId="3438C17E" w14:textId="77777777" w:rsidTr="00F230FA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4E211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15768" w14:textId="77777777" w:rsidR="0038299A" w:rsidRPr="00D93133" w:rsidRDefault="007A61FD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2F139" w14:textId="77777777" w:rsidR="0038299A" w:rsidRPr="00D93133" w:rsidRDefault="007A61FD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CD346" w14:textId="77777777" w:rsidR="0038299A" w:rsidRPr="00D93133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20DC7" w14:textId="77777777" w:rsidR="0038299A" w:rsidRPr="00C77583" w:rsidRDefault="007A61FD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773F8" w14:textId="77777777" w:rsidR="0038299A" w:rsidRPr="00E27642" w:rsidRDefault="007A61FD" w:rsidP="00F2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38299A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8299A" w:rsidRPr="007504E4" w14:paraId="4E6A8A99" w14:textId="77777777" w:rsidTr="00F230FA">
        <w:trPr>
          <w:trHeight w:val="289"/>
        </w:trPr>
        <w:tc>
          <w:tcPr>
            <w:tcW w:w="1560" w:type="dxa"/>
            <w:shd w:val="clear" w:color="auto" w:fill="auto"/>
          </w:tcPr>
          <w:p w14:paraId="0063D4CC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E7374E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4170B9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E32B2" w14:textId="77777777" w:rsidR="0038299A" w:rsidRPr="007274A9" w:rsidRDefault="007A61FD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38299A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B9941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7346A8" w14:textId="77777777" w:rsidR="0038299A" w:rsidRPr="007504E4" w:rsidRDefault="0038299A" w:rsidP="00F2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299A" w:rsidRPr="007504E4" w14:paraId="579CD88B" w14:textId="77777777" w:rsidTr="00F230FA">
        <w:trPr>
          <w:trHeight w:val="289"/>
        </w:trPr>
        <w:tc>
          <w:tcPr>
            <w:tcW w:w="1560" w:type="dxa"/>
            <w:shd w:val="clear" w:color="auto" w:fill="auto"/>
          </w:tcPr>
          <w:p w14:paraId="6853FB2D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8D7E741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CF96C3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76AEA" w14:textId="77777777" w:rsidR="0038299A" w:rsidRDefault="0038299A" w:rsidP="00F230FA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2D7610" w14:textId="77777777" w:rsidR="0038299A" w:rsidRPr="007274A9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1722C0" w14:textId="77777777" w:rsidR="0038299A" w:rsidRPr="007504E4" w:rsidRDefault="007A61FD" w:rsidP="00F2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38299A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72C4090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8299A" w:rsidRPr="007504E4" w14:paraId="3DA613E0" w14:textId="77777777" w:rsidTr="00F230FA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595A7" w14:textId="77777777" w:rsidR="0038299A" w:rsidRPr="007504E4" w:rsidRDefault="0038299A" w:rsidP="00F230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4C3AEA21" w14:textId="77777777" w:rsidR="0038299A" w:rsidRPr="007504E4" w:rsidRDefault="0038299A" w:rsidP="00F230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240" w14:textId="77777777" w:rsidR="0038299A" w:rsidRPr="00F04F91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472A810" w14:textId="77777777" w:rsidR="0038299A" w:rsidRPr="00F04F91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8299A" w:rsidRPr="007504E4" w14:paraId="2FE0D53E" w14:textId="77777777" w:rsidTr="00F230FA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55CB5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2478D" w14:textId="77777777" w:rsidR="0038299A" w:rsidRPr="007504E4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9DBF" w14:textId="77777777" w:rsidR="0038299A" w:rsidRPr="007504E4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3AB0F" w14:textId="77777777" w:rsidR="0038299A" w:rsidRPr="007504E4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65643" w14:textId="77777777" w:rsidR="0038299A" w:rsidRPr="007504E4" w:rsidRDefault="0038299A" w:rsidP="00F230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0CD3" w14:textId="77777777" w:rsidR="0038299A" w:rsidRPr="007504E4" w:rsidRDefault="0038299A" w:rsidP="00F2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F617627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8299A" w:rsidRPr="007504E4" w14:paraId="0C2FD2B9" w14:textId="77777777" w:rsidTr="00F230FA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38FE8CB6" w14:textId="77777777" w:rsidR="0038299A" w:rsidRPr="000A3DF9" w:rsidRDefault="0038299A" w:rsidP="00F230F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6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1868F417" w14:textId="77777777" w:rsidR="0038299A" w:rsidRPr="000A3DF9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D68E542" w14:textId="77777777" w:rsidR="0038299A" w:rsidRPr="000A3DF9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8299A" w:rsidRPr="007504E4" w14:paraId="121B00E4" w14:textId="77777777" w:rsidTr="00F2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A19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3EFA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1A5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E2F5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694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0BD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299A" w:rsidRPr="007504E4" w14:paraId="5F07CEB0" w14:textId="77777777" w:rsidTr="00F2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BD4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0AB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5761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FBA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885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A7C4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299A" w:rsidRPr="007504E4" w14:paraId="4D01C439" w14:textId="77777777" w:rsidTr="00F2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087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5AC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FE07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485" w14:textId="77777777" w:rsidR="0038299A" w:rsidRPr="00D93133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ADA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14D" w14:textId="77777777" w:rsidR="0038299A" w:rsidRPr="007504E4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8299A" w:rsidRPr="007504E4" w14:paraId="1E836D48" w14:textId="77777777" w:rsidTr="00F2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2F6" w14:textId="77777777" w:rsidR="0038299A" w:rsidRPr="002D209B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28F" w14:textId="77777777" w:rsidR="0038299A" w:rsidRPr="002D209B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2D98" w14:textId="77777777" w:rsidR="0038299A" w:rsidRPr="00D93133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284" w14:textId="77777777" w:rsidR="0038299A" w:rsidRPr="00961CAD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D5C" w14:textId="77777777" w:rsidR="0038299A" w:rsidRPr="002D209B" w:rsidRDefault="0038299A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27B" w14:textId="77777777" w:rsidR="0038299A" w:rsidRPr="007504E4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38299A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16"/>
    </w:tbl>
    <w:p w14:paraId="33041968" w14:textId="77777777" w:rsidR="0038299A" w:rsidRDefault="0038299A" w:rsidP="0038299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4F71BD" w14:textId="77777777" w:rsidR="0038299A" w:rsidDel="002149F9" w:rsidRDefault="0038299A" w:rsidP="0038299A">
      <w:pPr>
        <w:rPr>
          <w:del w:id="17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CB3A06" w14:textId="77777777" w:rsidR="0038299A" w:rsidDel="002149F9" w:rsidRDefault="0038299A" w:rsidP="0038299A">
      <w:pPr>
        <w:rPr>
          <w:del w:id="18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7DD444" w14:textId="77777777" w:rsidR="0038299A" w:rsidDel="002149F9" w:rsidRDefault="0038299A" w:rsidP="0038299A">
      <w:pPr>
        <w:rPr>
          <w:del w:id="19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45179C" w14:textId="77777777" w:rsidR="0038299A" w:rsidDel="002149F9" w:rsidRDefault="0038299A" w:rsidP="0038299A">
      <w:pPr>
        <w:rPr>
          <w:del w:id="20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A78C86" w14:textId="77777777" w:rsidR="0038299A" w:rsidDel="002149F9" w:rsidRDefault="0038299A" w:rsidP="0038299A">
      <w:pPr>
        <w:rPr>
          <w:del w:id="21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C6A3C8" w14:textId="77777777" w:rsidR="0038299A" w:rsidDel="002149F9" w:rsidRDefault="0038299A" w:rsidP="0038299A">
      <w:pPr>
        <w:rPr>
          <w:del w:id="22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8604D9" w14:textId="77777777" w:rsidR="0038299A" w:rsidDel="002149F9" w:rsidRDefault="0038299A" w:rsidP="0038299A">
      <w:pPr>
        <w:rPr>
          <w:del w:id="23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74E6D3" w14:textId="77777777" w:rsidR="0038299A" w:rsidDel="002149F9" w:rsidRDefault="0038299A" w:rsidP="0038299A">
      <w:pPr>
        <w:rPr>
          <w:del w:id="24" w:author="Микрюкова Марина Юрьевна" w:date="2023-06-14T15:01:00Z"/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81F5E" w14:textId="77777777" w:rsidR="0038299A" w:rsidRDefault="0038299A" w:rsidP="0038299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683696" w14:textId="77777777" w:rsidR="0038299A" w:rsidRDefault="0038299A" w:rsidP="0038299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02DF60" w14:textId="77777777" w:rsidR="0038299A" w:rsidRDefault="0038299A" w:rsidP="0038299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E1EC47" w14:textId="77777777" w:rsidR="0038299A" w:rsidRPr="00B56486" w:rsidRDefault="0038299A" w:rsidP="0038299A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8299A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39321BF6" w14:textId="77777777" w:rsidR="0038299A" w:rsidRPr="0092503F" w:rsidRDefault="0038299A" w:rsidP="0038299A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8299A" w:rsidRPr="0092503F" w14:paraId="7BF863D4" w14:textId="77777777" w:rsidTr="00F230FA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780BC" w14:textId="77777777" w:rsidR="0038299A" w:rsidRPr="0092503F" w:rsidRDefault="0038299A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9A5D" w14:textId="77777777" w:rsidR="0038299A" w:rsidRPr="0092503F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2FA8DB78" w14:textId="77777777" w:rsidR="0038299A" w:rsidRPr="0092503F" w:rsidRDefault="007A61FD" w:rsidP="00F230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8299A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8299A" w:rsidRPr="0092503F" w14:paraId="7BBB2E70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C909" w14:textId="77777777" w:rsidR="0038299A" w:rsidRPr="0092503F" w:rsidRDefault="007A61FD" w:rsidP="00F230F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C0D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27E4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2627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538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B106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F830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8299A" w:rsidRPr="0092503F" w14:paraId="2A583BFB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932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C68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212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088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2FE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890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E3C1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8299A" w:rsidRPr="0092503F" w14:paraId="03134E82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FFF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BDF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9BB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E1A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D1D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A10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16C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1D6D6105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5A4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61D7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480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93C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F7A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EBF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716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8299A" w:rsidRPr="0092503F" w14:paraId="6A7CE3A2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132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7D5E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D73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780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815C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151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16C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99A" w:rsidRPr="0092503F" w14:paraId="2E76E7C8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B12A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701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F6AD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F00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6AA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3C0E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D0C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8299A" w:rsidRPr="0092503F" w14:paraId="74658515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601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0FBD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B85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2E2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DB6D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EB3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44D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8299A" w:rsidRPr="0092503F" w14:paraId="623A2C3E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FC9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748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957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C76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AB01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A8F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ECD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75D497DD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455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BA9B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B2C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009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611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159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0E2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8299A" w:rsidRPr="0092503F" w14:paraId="1C799FA0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EA59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C47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0B0D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3EB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F22D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8016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C0BB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058ACF99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0DD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98E" w14:textId="77777777" w:rsidR="0038299A" w:rsidRPr="0092503F" w:rsidRDefault="007A61FD" w:rsidP="00F230FA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A10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61C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DAE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F06D" w14:textId="77777777" w:rsidR="0038299A" w:rsidRPr="0092503F" w:rsidRDefault="0038299A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4E0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4E3DCF54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93B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C34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A1B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5E2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8468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6F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85E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4127FABA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9E9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4CE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7F6A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16A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310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F17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AA0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5444E10E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9CD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B36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302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D00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AC7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9624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B0B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2F77B85A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86E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5B5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A0A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EB2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D12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D2E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5AF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299A" w:rsidRPr="0092503F" w14:paraId="228435A4" w14:textId="77777777" w:rsidTr="00F230F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1D01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DB4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107" w14:textId="77777777" w:rsidR="0038299A" w:rsidRPr="0092503F" w:rsidRDefault="007A61FD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CD5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F34" w14:textId="77777777" w:rsidR="0038299A" w:rsidRPr="0092503F" w:rsidRDefault="007A61FD" w:rsidP="00F230FA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9A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8299A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7DBB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F7C" w14:textId="77777777" w:rsidR="0038299A" w:rsidRPr="0092503F" w:rsidRDefault="0038299A" w:rsidP="00F230FA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50A93E4" w14:textId="77777777" w:rsidR="0038299A" w:rsidRPr="0092503F" w:rsidRDefault="0038299A" w:rsidP="0038299A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D87E53" w14:textId="77777777" w:rsidR="0038299A" w:rsidRPr="007504E4" w:rsidRDefault="0038299A" w:rsidP="0038299A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8299A" w:rsidRPr="007504E4" w14:paraId="5C766267" w14:textId="77777777" w:rsidTr="00F230FA">
        <w:tc>
          <w:tcPr>
            <w:tcW w:w="3687" w:type="dxa"/>
            <w:tcBorders>
              <w:bottom w:val="single" w:sz="4" w:space="0" w:color="auto"/>
            </w:tcBorders>
          </w:tcPr>
          <w:p w14:paraId="29731098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E5053E9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AAFF06E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AA77D2F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67A4A04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8299A" w:rsidRPr="007504E4" w14:paraId="6C2E8719" w14:textId="77777777" w:rsidTr="00F230FA">
        <w:tc>
          <w:tcPr>
            <w:tcW w:w="3687" w:type="dxa"/>
            <w:tcBorders>
              <w:top w:val="single" w:sz="4" w:space="0" w:color="auto"/>
            </w:tcBorders>
          </w:tcPr>
          <w:p w14:paraId="44A9F949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7CD46A0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91B518D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145781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F6DBC10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FD4A79A" w14:textId="77777777" w:rsidR="0038299A" w:rsidRPr="007504E4" w:rsidRDefault="0038299A" w:rsidP="00F230F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001C736" w14:textId="77777777" w:rsidR="0038299A" w:rsidRPr="007504E4" w:rsidRDefault="0038299A" w:rsidP="0038299A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4449A4" w14:textId="77777777" w:rsidR="0038299A" w:rsidRPr="007504E4" w:rsidRDefault="0038299A" w:rsidP="0038299A">
      <w:pPr>
        <w:pStyle w:val="afd"/>
      </w:pPr>
      <w:r w:rsidRPr="007504E4">
        <w:t>____________________________________________________________________________________________</w:t>
      </w:r>
    </w:p>
    <w:p w14:paraId="29CA0F6B" w14:textId="77777777" w:rsidR="0038299A" w:rsidRPr="00B56486" w:rsidRDefault="0038299A" w:rsidP="0038299A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47BE32A5" w14:textId="77777777" w:rsidR="0038299A" w:rsidRDefault="0038299A" w:rsidP="003829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6A9B550" w14:textId="77777777" w:rsidR="0038299A" w:rsidRPr="00014689" w:rsidRDefault="0038299A" w:rsidP="0038299A">
      <w:pPr>
        <w:spacing w:after="0" w:line="276" w:lineRule="auto"/>
        <w:rPr>
          <w:rFonts w:ascii="Times New Roman" w:eastAsia="Times New Roman" w:hAnsi="Times New Roman" w:cs="Times New Roman"/>
          <w:i/>
          <w:lang w:eastAsia="ru-RU"/>
        </w:r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p w14:paraId="2C56A5E9" w14:textId="0BA8ABAB" w:rsidR="0093422C" w:rsidRPr="00014689" w:rsidRDefault="0093422C" w:rsidP="0038299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sectPr w:rsidR="0093422C" w:rsidRPr="00014689" w:rsidSect="003E1A9C">
      <w:pgSz w:w="16838" w:h="11906" w:orient="landscape"/>
      <w:pgMar w:top="284" w:right="709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1ABE" w14:textId="77777777" w:rsidR="007A61FD" w:rsidRDefault="007A61FD">
      <w:pPr>
        <w:spacing w:after="0" w:line="240" w:lineRule="auto"/>
      </w:pPr>
      <w:r>
        <w:separator/>
      </w:r>
    </w:p>
  </w:endnote>
  <w:endnote w:type="continuationSeparator" w:id="0">
    <w:p w14:paraId="2A1C74D4" w14:textId="77777777" w:rsidR="007A61FD" w:rsidRDefault="007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9C20" w14:textId="77777777" w:rsidR="007A61FD" w:rsidRDefault="007A61FD">
      <w:pPr>
        <w:spacing w:after="0" w:line="240" w:lineRule="auto"/>
      </w:pPr>
      <w:r>
        <w:separator/>
      </w:r>
    </w:p>
  </w:footnote>
  <w:footnote w:type="continuationSeparator" w:id="0">
    <w:p w14:paraId="4E8A038E" w14:textId="77777777" w:rsidR="007A61FD" w:rsidRDefault="007A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725" w14:textId="0359D584" w:rsidR="00003ABF" w:rsidRPr="00AA23A0" w:rsidRDefault="00003ABF" w:rsidP="00003ABF">
    <w:pPr>
      <w:pStyle w:val="aff1"/>
      <w:rPr>
        <w:rFonts w:ascii="Times New Roman" w:hAnsi="Times New Roman" w:cs="Times New Roman"/>
      </w:rPr>
    </w:pPr>
    <w:bookmarkStart w:id="2" w:name="_Hlk137550457"/>
    <w:r w:rsidRPr="00AA23A0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AA23A0">
      <w:rPr>
        <w:rFonts w:ascii="Times New Roman" w:hAnsi="Times New Roman" w:cs="Times New Roman"/>
      </w:rPr>
      <w:tab/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F4465E"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1</w:t>
    </w:r>
    <w:r w:rsidR="00EB2F81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.0</w:t>
    </w:r>
    <w:r w:rsidR="00F4465E"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6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.2023 г.</w:t>
    </w:r>
    <w:r w:rsidRPr="00AA23A0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bookmarkEnd w:id="2"/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6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икрюкова Марина Юрьевна">
    <w15:presenceInfo w15:providerId="AD" w15:userId="S::Marina.Mikryukova@moex.com::318f305d-58c2-40f9-ae54-07f62821b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460B6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45AF5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4909"/>
    <w:rsid w:val="001B78C5"/>
    <w:rsid w:val="001C669F"/>
    <w:rsid w:val="001C7C40"/>
    <w:rsid w:val="001D1B53"/>
    <w:rsid w:val="001F1037"/>
    <w:rsid w:val="001F1FAD"/>
    <w:rsid w:val="001F6970"/>
    <w:rsid w:val="001F71A1"/>
    <w:rsid w:val="00200CDD"/>
    <w:rsid w:val="0020163D"/>
    <w:rsid w:val="002069AE"/>
    <w:rsid w:val="002149F9"/>
    <w:rsid w:val="00226C68"/>
    <w:rsid w:val="00252193"/>
    <w:rsid w:val="00253E6D"/>
    <w:rsid w:val="00263059"/>
    <w:rsid w:val="00270FB8"/>
    <w:rsid w:val="0028142F"/>
    <w:rsid w:val="002822AB"/>
    <w:rsid w:val="0029385A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32776"/>
    <w:rsid w:val="0033603D"/>
    <w:rsid w:val="003441EF"/>
    <w:rsid w:val="00345908"/>
    <w:rsid w:val="00367ECA"/>
    <w:rsid w:val="00376AF2"/>
    <w:rsid w:val="0037768A"/>
    <w:rsid w:val="0038267E"/>
    <w:rsid w:val="0038299A"/>
    <w:rsid w:val="00385266"/>
    <w:rsid w:val="00387AE9"/>
    <w:rsid w:val="00393F76"/>
    <w:rsid w:val="003963AD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1C4D"/>
    <w:rsid w:val="00427A71"/>
    <w:rsid w:val="00430915"/>
    <w:rsid w:val="00445AE0"/>
    <w:rsid w:val="004626AA"/>
    <w:rsid w:val="004628C7"/>
    <w:rsid w:val="004666CC"/>
    <w:rsid w:val="00474376"/>
    <w:rsid w:val="004766D7"/>
    <w:rsid w:val="004843B7"/>
    <w:rsid w:val="00487A64"/>
    <w:rsid w:val="004A1095"/>
    <w:rsid w:val="004A2335"/>
    <w:rsid w:val="004A2A36"/>
    <w:rsid w:val="004B7811"/>
    <w:rsid w:val="004C278D"/>
    <w:rsid w:val="004C5760"/>
    <w:rsid w:val="004C7BB4"/>
    <w:rsid w:val="004F0107"/>
    <w:rsid w:val="004F023D"/>
    <w:rsid w:val="00501AE2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4F38"/>
    <w:rsid w:val="006E5607"/>
    <w:rsid w:val="006E7010"/>
    <w:rsid w:val="006E78FD"/>
    <w:rsid w:val="006F1811"/>
    <w:rsid w:val="006F202C"/>
    <w:rsid w:val="0070243F"/>
    <w:rsid w:val="0070764C"/>
    <w:rsid w:val="007203F0"/>
    <w:rsid w:val="007233CB"/>
    <w:rsid w:val="007266ED"/>
    <w:rsid w:val="00727360"/>
    <w:rsid w:val="00732175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A61FD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0BA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C6AB9"/>
    <w:rsid w:val="008D4DC8"/>
    <w:rsid w:val="008F727C"/>
    <w:rsid w:val="009000C3"/>
    <w:rsid w:val="00906438"/>
    <w:rsid w:val="00907216"/>
    <w:rsid w:val="00910279"/>
    <w:rsid w:val="0092182E"/>
    <w:rsid w:val="00923B0C"/>
    <w:rsid w:val="009307CB"/>
    <w:rsid w:val="0093422C"/>
    <w:rsid w:val="00934BD7"/>
    <w:rsid w:val="009401FB"/>
    <w:rsid w:val="00951F01"/>
    <w:rsid w:val="00955BE9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2F27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23A0"/>
    <w:rsid w:val="00AA520F"/>
    <w:rsid w:val="00AB20DA"/>
    <w:rsid w:val="00AC138F"/>
    <w:rsid w:val="00AC5F59"/>
    <w:rsid w:val="00AC7F76"/>
    <w:rsid w:val="00AF0456"/>
    <w:rsid w:val="00B06482"/>
    <w:rsid w:val="00B15896"/>
    <w:rsid w:val="00B27B5D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4AEB"/>
    <w:rsid w:val="00BA7958"/>
    <w:rsid w:val="00BA7AB6"/>
    <w:rsid w:val="00BC43FB"/>
    <w:rsid w:val="00BD0307"/>
    <w:rsid w:val="00BD1E29"/>
    <w:rsid w:val="00BD31A6"/>
    <w:rsid w:val="00BD3298"/>
    <w:rsid w:val="00BE2808"/>
    <w:rsid w:val="00BE3DBC"/>
    <w:rsid w:val="00C12F9D"/>
    <w:rsid w:val="00C20EDD"/>
    <w:rsid w:val="00C21C2B"/>
    <w:rsid w:val="00C32FF6"/>
    <w:rsid w:val="00C43CE7"/>
    <w:rsid w:val="00C462AE"/>
    <w:rsid w:val="00C560E0"/>
    <w:rsid w:val="00C6662F"/>
    <w:rsid w:val="00C7513A"/>
    <w:rsid w:val="00C87B74"/>
    <w:rsid w:val="00CA05DA"/>
    <w:rsid w:val="00CB1C6E"/>
    <w:rsid w:val="00CC2317"/>
    <w:rsid w:val="00CC25EB"/>
    <w:rsid w:val="00CD39A6"/>
    <w:rsid w:val="00CE39F7"/>
    <w:rsid w:val="00CF3E0E"/>
    <w:rsid w:val="00CF60D9"/>
    <w:rsid w:val="00D004A9"/>
    <w:rsid w:val="00D20220"/>
    <w:rsid w:val="00D24D94"/>
    <w:rsid w:val="00D34123"/>
    <w:rsid w:val="00D36266"/>
    <w:rsid w:val="00D40074"/>
    <w:rsid w:val="00D421DF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1BAB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B2F81"/>
    <w:rsid w:val="00EC1C83"/>
    <w:rsid w:val="00ED1B7D"/>
    <w:rsid w:val="00ED2B29"/>
    <w:rsid w:val="00EE0B66"/>
    <w:rsid w:val="00EE0DDB"/>
    <w:rsid w:val="00EE3293"/>
    <w:rsid w:val="00EF1A8D"/>
    <w:rsid w:val="00EF30B7"/>
    <w:rsid w:val="00F035D0"/>
    <w:rsid w:val="00F101A1"/>
    <w:rsid w:val="00F23C93"/>
    <w:rsid w:val="00F36F8D"/>
    <w:rsid w:val="00F4465E"/>
    <w:rsid w:val="00F526C2"/>
    <w:rsid w:val="00F52936"/>
    <w:rsid w:val="00F56DBC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Микрюкова Марина Юрьевна</cp:lastModifiedBy>
  <cp:revision>2</cp:revision>
  <cp:lastPrinted>2019-12-03T14:53:00Z</cp:lastPrinted>
  <dcterms:created xsi:type="dcterms:W3CDTF">2023-06-14T12:01:00Z</dcterms:created>
  <dcterms:modified xsi:type="dcterms:W3CDTF">2023-06-14T12:01:00Z</dcterms:modified>
</cp:coreProperties>
</file>