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B2A" w:rsidRPr="00782A6F" w:rsidRDefault="00D11B2A">
      <w:pPr>
        <w:spacing w:after="120"/>
        <w:ind w:left="4820"/>
        <w:rPr>
          <w:rFonts w:ascii="Arial" w:hAnsi="Arial" w:cs="Arial"/>
          <w:b/>
          <w:lang w:val="ru-RU"/>
        </w:rPr>
      </w:pPr>
      <w:r w:rsidRPr="00782A6F">
        <w:rPr>
          <w:rFonts w:ascii="Arial" w:hAnsi="Arial" w:cs="Arial"/>
          <w:b/>
          <w:lang w:val="ru-RU"/>
        </w:rPr>
        <w:t xml:space="preserve">УТВЕРЖДЕНО </w:t>
      </w:r>
    </w:p>
    <w:p w:rsidR="00D11B2A" w:rsidRPr="00782A6F" w:rsidDel="00C43733" w:rsidRDefault="00D11B2A" w:rsidP="00C43733">
      <w:pPr>
        <w:ind w:left="4820"/>
        <w:rPr>
          <w:rFonts w:ascii="Arial" w:hAnsi="Arial" w:cs="Arial"/>
          <w:lang w:val="ru-RU"/>
        </w:rPr>
      </w:pPr>
      <w:r w:rsidRPr="00782A6F">
        <w:rPr>
          <w:rFonts w:ascii="Arial" w:hAnsi="Arial" w:cs="Arial"/>
          <w:lang w:val="ru-RU"/>
        </w:rPr>
        <w:t xml:space="preserve">решением Правления Общества с ограниченной ответственностью «Технический центр РТС» </w:t>
      </w:r>
    </w:p>
    <w:p w:rsidR="00D11B2A" w:rsidRPr="00782A6F" w:rsidRDefault="00D11B2A">
      <w:pPr>
        <w:ind w:left="4820"/>
        <w:rPr>
          <w:lang w:val="ru-RU"/>
        </w:rPr>
      </w:pPr>
      <w:r w:rsidRPr="00782A6F">
        <w:rPr>
          <w:rFonts w:ascii="Arial" w:hAnsi="Arial" w:cs="Arial"/>
          <w:lang w:val="ru-RU"/>
        </w:rPr>
        <w:t>(протокол №</w:t>
      </w:r>
      <w:r w:rsidR="00196206">
        <w:rPr>
          <w:rFonts w:ascii="Arial" w:hAnsi="Arial" w:cs="Arial"/>
          <w:lang w:val="ru-RU"/>
        </w:rPr>
        <w:t xml:space="preserve"> 07-25012013</w:t>
      </w:r>
    </w:p>
    <w:p w:rsidR="00D11B2A" w:rsidRPr="00782A6F" w:rsidRDefault="00D11B2A">
      <w:pPr>
        <w:ind w:left="4820"/>
        <w:rPr>
          <w:rFonts w:ascii="Arial" w:hAnsi="Arial" w:cs="Arial"/>
          <w:lang w:val="ru-RU"/>
        </w:rPr>
      </w:pPr>
      <w:r w:rsidRPr="00782A6F">
        <w:rPr>
          <w:rFonts w:ascii="Arial" w:hAnsi="Arial" w:cs="Arial"/>
          <w:lang w:val="ru-RU"/>
        </w:rPr>
        <w:t>от «</w:t>
      </w:r>
      <w:r w:rsidR="00196206">
        <w:rPr>
          <w:rFonts w:ascii="Arial" w:hAnsi="Arial" w:cs="Arial"/>
          <w:lang w:val="ru-RU"/>
        </w:rPr>
        <w:t>25</w:t>
      </w:r>
      <w:r w:rsidRPr="00782A6F">
        <w:rPr>
          <w:rFonts w:ascii="Arial" w:hAnsi="Arial" w:cs="Arial"/>
          <w:lang w:val="ru-RU"/>
        </w:rPr>
        <w:t xml:space="preserve">» </w:t>
      </w:r>
      <w:r w:rsidR="00196206">
        <w:rPr>
          <w:rFonts w:ascii="Arial" w:hAnsi="Arial" w:cs="Arial"/>
          <w:lang w:val="ru-RU"/>
        </w:rPr>
        <w:t xml:space="preserve">января </w:t>
      </w:r>
      <w:r w:rsidRPr="00782A6F">
        <w:rPr>
          <w:rFonts w:ascii="Arial" w:hAnsi="Arial" w:cs="Arial"/>
          <w:lang w:val="ru-RU"/>
        </w:rPr>
        <w:t xml:space="preserve"> 201</w:t>
      </w:r>
      <w:r w:rsidR="00196206">
        <w:rPr>
          <w:rFonts w:ascii="Arial" w:hAnsi="Arial" w:cs="Arial"/>
          <w:lang w:val="ru-RU"/>
        </w:rPr>
        <w:t>3</w:t>
      </w:r>
      <w:r w:rsidRPr="00782A6F">
        <w:rPr>
          <w:rFonts w:ascii="Arial" w:hAnsi="Arial" w:cs="Arial"/>
          <w:lang w:val="ru-RU"/>
        </w:rPr>
        <w:t xml:space="preserve"> года)</w:t>
      </w:r>
      <w:r w:rsidRPr="00782A6F" w:rsidDel="00C43733">
        <w:rPr>
          <w:rFonts w:ascii="Arial" w:hAnsi="Arial" w:cs="Arial"/>
          <w:bCs/>
          <w:lang w:val="ru-RU"/>
        </w:rPr>
        <w:t xml:space="preserve"> </w:t>
      </w:r>
    </w:p>
    <w:p w:rsidR="00D11B2A" w:rsidRPr="00782A6F" w:rsidRDefault="00D11B2A">
      <w:pPr>
        <w:ind w:left="4820"/>
        <w:rPr>
          <w:rFonts w:ascii="Arial" w:hAnsi="Arial" w:cs="Arial"/>
          <w:lang w:val="ru-RU"/>
        </w:rPr>
      </w:pPr>
      <w:bookmarkStart w:id="0" w:name="_GoBack"/>
      <w:bookmarkEnd w:id="0"/>
    </w:p>
    <w:p w:rsidR="00D11B2A" w:rsidRPr="00782A6F" w:rsidRDefault="00D11B2A">
      <w:pPr>
        <w:ind w:left="4820"/>
        <w:rPr>
          <w:rFonts w:ascii="Arial" w:hAnsi="Arial" w:cs="Arial"/>
          <w:lang w:val="ru-RU"/>
        </w:rPr>
      </w:pPr>
    </w:p>
    <w:p w:rsidR="00D11B2A" w:rsidRPr="00782A6F" w:rsidRDefault="00D11B2A">
      <w:pPr>
        <w:ind w:left="4111"/>
        <w:rPr>
          <w:rFonts w:ascii="Arial" w:hAnsi="Arial" w:cs="Arial"/>
          <w:lang w:val="ru-RU"/>
        </w:rPr>
      </w:pPr>
    </w:p>
    <w:p w:rsidR="00D11B2A" w:rsidRPr="00782A6F" w:rsidRDefault="00D11B2A">
      <w:pPr>
        <w:ind w:left="4111"/>
        <w:rPr>
          <w:rFonts w:ascii="Arial" w:hAnsi="Arial" w:cs="Arial"/>
          <w:lang w:val="ru-RU"/>
        </w:rPr>
      </w:pPr>
    </w:p>
    <w:p w:rsidR="00D11B2A" w:rsidRPr="00782A6F" w:rsidRDefault="00D11B2A">
      <w:pPr>
        <w:jc w:val="right"/>
        <w:rPr>
          <w:rFonts w:ascii="Arial" w:hAnsi="Arial" w:cs="Arial"/>
          <w:lang w:val="ru-RU"/>
        </w:rPr>
      </w:pPr>
    </w:p>
    <w:p w:rsidR="00D11B2A" w:rsidRPr="00782A6F" w:rsidRDefault="00D11B2A">
      <w:pPr>
        <w:jc w:val="right"/>
        <w:rPr>
          <w:rFonts w:ascii="Arial" w:hAnsi="Arial" w:cs="Arial"/>
          <w:lang w:val="ru-RU"/>
        </w:rPr>
      </w:pPr>
    </w:p>
    <w:p w:rsidR="00D11B2A" w:rsidRPr="00782A6F" w:rsidRDefault="00D11B2A">
      <w:pPr>
        <w:jc w:val="center"/>
        <w:rPr>
          <w:rFonts w:ascii="Arial" w:hAnsi="Arial" w:cs="Arial"/>
          <w:lang w:val="ru-RU"/>
        </w:rPr>
      </w:pPr>
    </w:p>
    <w:p w:rsidR="00D11B2A" w:rsidRPr="00782A6F" w:rsidRDefault="00D11B2A">
      <w:pPr>
        <w:jc w:val="center"/>
        <w:rPr>
          <w:rFonts w:ascii="Arial" w:hAnsi="Arial" w:cs="Arial"/>
          <w:lang w:val="ru-RU"/>
        </w:rPr>
      </w:pPr>
      <w:r w:rsidRPr="00782A6F">
        <w:rPr>
          <w:rFonts w:ascii="Arial" w:hAnsi="Arial" w:cs="Arial"/>
          <w:b/>
          <w:bCs/>
          <w:lang w:val="ru-RU"/>
        </w:rPr>
        <w:t>УСЛОВИЯ ОКАЗАНИЯ УСЛУГ ИНФОРМАЦИОННО - ТЕХНИЧЕСКОГО ОБЕСПЕЧЕНИЯ ОБЩЕСТВА С ОГРАНИЧЕННОЙ ОТВЕТСТВЕНОСТЬЮ «ТЕХНИЧЕСКИЙ ЦЕНТР РТС»</w:t>
      </w:r>
    </w:p>
    <w:p w:rsidR="00D11B2A" w:rsidRPr="00782A6F" w:rsidRDefault="00D11B2A">
      <w:pPr>
        <w:rPr>
          <w:rFonts w:ascii="Arial" w:hAnsi="Arial" w:cs="Arial"/>
          <w:lang w:val="ru-RU"/>
        </w:rPr>
      </w:pPr>
    </w:p>
    <w:p w:rsidR="00D11B2A" w:rsidRPr="00782A6F" w:rsidRDefault="00D11B2A">
      <w:pPr>
        <w:pStyle w:val="a9"/>
        <w:rPr>
          <w:rFonts w:ascii="Arial" w:hAnsi="Arial" w:cs="Arial"/>
          <w:sz w:val="20"/>
          <w:szCs w:val="20"/>
        </w:rPr>
      </w:pPr>
      <w:r w:rsidRPr="00782A6F">
        <w:rPr>
          <w:rFonts w:ascii="Arial" w:hAnsi="Arial" w:cs="Arial"/>
          <w:sz w:val="20"/>
          <w:szCs w:val="20"/>
        </w:rPr>
        <w:t>Настоящие Условия регулируют вопросы, связанные с оказанием Обществом с ограниченной ответственностью «Технический центр РТС» (далее – Технический центр) услуг информационно-технического обеспечения, определяют их содержание, режимы и условия оказания, а также порядок и размер их оплаты.</w:t>
      </w:r>
    </w:p>
    <w:p w:rsidR="00D11B2A" w:rsidRPr="00782A6F" w:rsidRDefault="00D11B2A">
      <w:pPr>
        <w:pStyle w:val="a9"/>
        <w:rPr>
          <w:rFonts w:ascii="Arial" w:hAnsi="Arial" w:cs="Arial"/>
          <w:b/>
          <w:bCs/>
          <w:sz w:val="20"/>
          <w:szCs w:val="20"/>
        </w:rPr>
      </w:pPr>
    </w:p>
    <w:p w:rsidR="00D11B2A" w:rsidRPr="00782A6F" w:rsidRDefault="00D11B2A">
      <w:pPr>
        <w:pStyle w:val="a9"/>
        <w:rPr>
          <w:rFonts w:ascii="Arial" w:hAnsi="Arial" w:cs="Arial"/>
          <w:b/>
          <w:bCs/>
          <w:sz w:val="20"/>
          <w:szCs w:val="20"/>
        </w:rPr>
      </w:pPr>
    </w:p>
    <w:p w:rsidR="00D11B2A" w:rsidRPr="00782A6F" w:rsidRDefault="00D11B2A">
      <w:pPr>
        <w:pStyle w:val="a9"/>
        <w:rPr>
          <w:rFonts w:ascii="Arial" w:hAnsi="Arial" w:cs="Arial"/>
          <w:b/>
          <w:bCs/>
          <w:sz w:val="20"/>
          <w:szCs w:val="20"/>
        </w:rPr>
      </w:pPr>
      <w:r w:rsidRPr="00782A6F">
        <w:rPr>
          <w:rFonts w:ascii="Arial" w:hAnsi="Arial" w:cs="Arial"/>
          <w:b/>
          <w:bCs/>
          <w:sz w:val="20"/>
          <w:szCs w:val="20"/>
        </w:rPr>
        <w:t>Раздел 1   ТЕРМИНЫ И ОПРЕДЕЛЕНИЯ</w:t>
      </w:r>
    </w:p>
    <w:p w:rsidR="00D11B2A" w:rsidRPr="00782A6F" w:rsidRDefault="00D11B2A">
      <w:pPr>
        <w:pStyle w:val="a9"/>
        <w:spacing w:before="40"/>
        <w:rPr>
          <w:rFonts w:ascii="Arial" w:hAnsi="Arial" w:cs="Arial"/>
          <w:sz w:val="20"/>
          <w:szCs w:val="20"/>
        </w:rPr>
      </w:pPr>
    </w:p>
    <w:p w:rsidR="00D11B2A" w:rsidRPr="00782A6F" w:rsidRDefault="00D11B2A">
      <w:pPr>
        <w:pStyle w:val="ab"/>
        <w:ind w:left="0"/>
        <w:jc w:val="both"/>
        <w:rPr>
          <w:rFonts w:ascii="Arial" w:hAnsi="Arial" w:cs="Arial"/>
        </w:rPr>
      </w:pPr>
    </w:p>
    <w:p w:rsidR="00D11B2A" w:rsidRPr="00782A6F" w:rsidRDefault="00D11B2A">
      <w:pPr>
        <w:pStyle w:val="ab"/>
        <w:numPr>
          <w:ilvl w:val="1"/>
          <w:numId w:val="3"/>
        </w:numPr>
        <w:jc w:val="both"/>
        <w:rPr>
          <w:rFonts w:ascii="Arial" w:hAnsi="Arial" w:cs="Arial"/>
        </w:rPr>
      </w:pPr>
      <w:r w:rsidRPr="00782A6F">
        <w:rPr>
          <w:rFonts w:ascii="Arial" w:hAnsi="Arial" w:cs="Arial"/>
          <w:b/>
          <w:bCs/>
        </w:rPr>
        <w:t xml:space="preserve">«Договор» </w:t>
      </w:r>
      <w:r w:rsidRPr="00782A6F">
        <w:rPr>
          <w:rFonts w:ascii="Arial" w:hAnsi="Arial" w:cs="Arial"/>
          <w:bCs/>
        </w:rPr>
        <w:t>-</w:t>
      </w:r>
      <w:r w:rsidRPr="00782A6F">
        <w:rPr>
          <w:rFonts w:ascii="Arial" w:hAnsi="Arial" w:cs="Arial"/>
          <w:b/>
          <w:bCs/>
        </w:rPr>
        <w:t xml:space="preserve"> </w:t>
      </w:r>
      <w:r w:rsidRPr="00782A6F">
        <w:rPr>
          <w:rFonts w:ascii="Arial" w:hAnsi="Arial" w:cs="Arial"/>
        </w:rPr>
        <w:t xml:space="preserve">Договор об информационно-техническом обеспечении Технического центра, в основном составленный по форме, приведенной в Приложении №1 к настоящим Условиям. </w:t>
      </w:r>
    </w:p>
    <w:p w:rsidR="00D11B2A" w:rsidRPr="00782A6F" w:rsidRDefault="00D11B2A">
      <w:pPr>
        <w:pStyle w:val="ab"/>
        <w:ind w:left="0"/>
        <w:jc w:val="both"/>
        <w:rPr>
          <w:rFonts w:ascii="Arial" w:hAnsi="Arial" w:cs="Arial"/>
          <w:b/>
          <w:bCs/>
        </w:rPr>
      </w:pPr>
    </w:p>
    <w:p w:rsidR="00D11B2A" w:rsidRPr="00782A6F" w:rsidRDefault="00D11B2A">
      <w:pPr>
        <w:pStyle w:val="ab"/>
        <w:numPr>
          <w:ilvl w:val="1"/>
          <w:numId w:val="3"/>
        </w:numPr>
        <w:jc w:val="both"/>
        <w:rPr>
          <w:rFonts w:ascii="Arial" w:hAnsi="Arial" w:cs="Arial"/>
        </w:rPr>
      </w:pPr>
      <w:r w:rsidRPr="00782A6F">
        <w:rPr>
          <w:rFonts w:ascii="Arial" w:hAnsi="Arial" w:cs="Arial"/>
          <w:b/>
          <w:bCs/>
        </w:rPr>
        <w:t xml:space="preserve">«Клиент» </w:t>
      </w:r>
      <w:r w:rsidRPr="00782A6F">
        <w:rPr>
          <w:rFonts w:ascii="Arial" w:hAnsi="Arial" w:cs="Arial"/>
        </w:rPr>
        <w:t>- лицо, заключившее Договор с Техническим центром.</w:t>
      </w:r>
    </w:p>
    <w:p w:rsidR="00D11B2A" w:rsidRPr="00782A6F" w:rsidRDefault="00D11B2A">
      <w:pPr>
        <w:pStyle w:val="ab"/>
        <w:ind w:left="0"/>
        <w:jc w:val="both"/>
        <w:rPr>
          <w:rFonts w:ascii="Arial" w:hAnsi="Arial" w:cs="Arial"/>
        </w:rPr>
      </w:pPr>
    </w:p>
    <w:p w:rsidR="00D11B2A" w:rsidRPr="00782A6F" w:rsidRDefault="00D11B2A">
      <w:pPr>
        <w:pStyle w:val="ab"/>
        <w:numPr>
          <w:ilvl w:val="1"/>
          <w:numId w:val="3"/>
        </w:numPr>
        <w:jc w:val="both"/>
        <w:rPr>
          <w:rFonts w:ascii="Arial" w:hAnsi="Arial" w:cs="Arial"/>
        </w:rPr>
      </w:pPr>
      <w:r w:rsidRPr="00782A6F">
        <w:rPr>
          <w:rFonts w:ascii="Arial" w:hAnsi="Arial" w:cs="Arial"/>
          <w:b/>
          <w:bCs/>
        </w:rPr>
        <w:t xml:space="preserve">«Схема подключения» </w:t>
      </w:r>
      <w:r w:rsidRPr="00782A6F">
        <w:rPr>
          <w:rFonts w:ascii="Arial" w:hAnsi="Arial" w:cs="Arial"/>
          <w:bCs/>
        </w:rPr>
        <w:t>-</w:t>
      </w:r>
      <w:r w:rsidRPr="00782A6F">
        <w:rPr>
          <w:rFonts w:ascii="Arial" w:hAnsi="Arial" w:cs="Arial"/>
        </w:rPr>
        <w:t xml:space="preserve"> Приложение №1 к Договору, содержащее информацию, предусмотренную Условиями в отношении услуг информационно-технического обеспечения, оказываемых Техническим центром Клиенту, подписанное Сторонами и являющееся неотъемлемой частью Договора.</w:t>
      </w:r>
    </w:p>
    <w:p w:rsidR="00D11B2A" w:rsidRPr="00782A6F" w:rsidRDefault="00D11B2A">
      <w:pPr>
        <w:pStyle w:val="3"/>
        <w:tabs>
          <w:tab w:val="clear" w:pos="0"/>
        </w:tabs>
        <w:rPr>
          <w:rFonts w:ascii="Arial" w:hAnsi="Arial" w:cs="Arial"/>
          <w:lang w:val="ru-RU"/>
        </w:rPr>
      </w:pPr>
    </w:p>
    <w:p w:rsidR="00D11B2A" w:rsidRPr="00782A6F" w:rsidRDefault="00D11B2A">
      <w:pPr>
        <w:pStyle w:val="ab"/>
        <w:numPr>
          <w:ilvl w:val="1"/>
          <w:numId w:val="3"/>
        </w:numPr>
        <w:jc w:val="both"/>
        <w:rPr>
          <w:rFonts w:ascii="Arial" w:hAnsi="Arial" w:cs="Arial"/>
        </w:rPr>
      </w:pPr>
      <w:r w:rsidRPr="00782A6F">
        <w:rPr>
          <w:rFonts w:ascii="Arial" w:hAnsi="Arial" w:cs="Arial"/>
          <w:b/>
          <w:bCs/>
        </w:rPr>
        <w:t>«Перечень услуг»</w:t>
      </w:r>
      <w:r w:rsidRPr="00782A6F">
        <w:rPr>
          <w:rFonts w:ascii="Arial" w:hAnsi="Arial" w:cs="Arial"/>
        </w:rPr>
        <w:t xml:space="preserve"> – Приложение №2 к Условиям, являющееся его неотъемлемой частью и содержащее информацию об услугах информационно-технического обеспечения, предусмотренн</w:t>
      </w:r>
      <w:r>
        <w:rPr>
          <w:rFonts w:ascii="Arial" w:hAnsi="Arial" w:cs="Arial"/>
        </w:rPr>
        <w:t>ых</w:t>
      </w:r>
      <w:r w:rsidRPr="00782A6F">
        <w:rPr>
          <w:rFonts w:ascii="Arial" w:hAnsi="Arial" w:cs="Arial"/>
        </w:rPr>
        <w:t xml:space="preserve"> Условиями. </w:t>
      </w:r>
    </w:p>
    <w:p w:rsidR="00D11B2A" w:rsidRPr="00782A6F" w:rsidRDefault="00D11B2A" w:rsidP="00E95A66">
      <w:pPr>
        <w:pStyle w:val="1b"/>
        <w:rPr>
          <w:rFonts w:ascii="Arial" w:hAnsi="Arial" w:cs="Arial"/>
          <w:b/>
          <w:bCs/>
          <w:lang w:val="ru-RU"/>
        </w:rPr>
      </w:pPr>
    </w:p>
    <w:p w:rsidR="00D11B2A" w:rsidRPr="00782A6F" w:rsidRDefault="00D11B2A">
      <w:pPr>
        <w:pStyle w:val="ab"/>
        <w:numPr>
          <w:ilvl w:val="1"/>
          <w:numId w:val="3"/>
        </w:numPr>
        <w:jc w:val="both"/>
        <w:rPr>
          <w:rFonts w:ascii="Arial" w:hAnsi="Arial" w:cs="Arial"/>
        </w:rPr>
      </w:pPr>
      <w:r w:rsidRPr="00782A6F">
        <w:rPr>
          <w:rFonts w:ascii="Arial" w:hAnsi="Arial" w:cs="Arial"/>
          <w:b/>
        </w:rPr>
        <w:t>«Тариф»</w:t>
      </w:r>
      <w:r w:rsidRPr="00782A6F">
        <w:rPr>
          <w:rFonts w:ascii="Arial" w:hAnsi="Arial" w:cs="Arial"/>
        </w:rPr>
        <w:t xml:space="preserve"> - размер оплаты  услуг информационно-технического обеспечения, установленный в Перечне услуг.</w:t>
      </w:r>
    </w:p>
    <w:p w:rsidR="00D11B2A" w:rsidRPr="00782A6F" w:rsidRDefault="00D11B2A" w:rsidP="00A96FF7">
      <w:pPr>
        <w:pStyle w:val="1b"/>
        <w:rPr>
          <w:rFonts w:ascii="Arial" w:hAnsi="Arial" w:cs="Arial"/>
          <w:lang w:val="ru-RU"/>
        </w:rPr>
      </w:pPr>
    </w:p>
    <w:p w:rsidR="00D11B2A" w:rsidRPr="00782A6F" w:rsidRDefault="00D11B2A">
      <w:pPr>
        <w:pStyle w:val="ab"/>
        <w:numPr>
          <w:ilvl w:val="1"/>
          <w:numId w:val="3"/>
        </w:numPr>
        <w:jc w:val="both"/>
        <w:rPr>
          <w:rFonts w:ascii="Arial" w:hAnsi="Arial" w:cs="Arial"/>
        </w:rPr>
      </w:pPr>
      <w:r w:rsidRPr="00782A6F">
        <w:rPr>
          <w:rFonts w:ascii="Arial" w:hAnsi="Arial" w:cs="Arial"/>
          <w:b/>
        </w:rPr>
        <w:t>«Организаторы торговли» -</w:t>
      </w:r>
      <w:r w:rsidRPr="00782A6F">
        <w:rPr>
          <w:rFonts w:ascii="Arial" w:hAnsi="Arial" w:cs="Arial"/>
        </w:rPr>
        <w:t xml:space="preserve"> организаторы торговли на рынке ценных бумаг, в том числе фондовые биржи и товарные биржи.</w:t>
      </w:r>
    </w:p>
    <w:p w:rsidR="00D11B2A" w:rsidRPr="00782A6F" w:rsidRDefault="00D11B2A" w:rsidP="001542AE">
      <w:pPr>
        <w:pStyle w:val="ab"/>
        <w:ind w:left="360"/>
        <w:jc w:val="both"/>
        <w:rPr>
          <w:rFonts w:ascii="Arial" w:hAnsi="Arial" w:cs="Arial"/>
        </w:rPr>
      </w:pPr>
    </w:p>
    <w:p w:rsidR="00D11B2A" w:rsidRPr="00782A6F" w:rsidRDefault="00D11B2A">
      <w:pPr>
        <w:pStyle w:val="ab"/>
        <w:numPr>
          <w:ilvl w:val="1"/>
          <w:numId w:val="3"/>
        </w:numPr>
        <w:jc w:val="both"/>
        <w:rPr>
          <w:rFonts w:ascii="Arial" w:hAnsi="Arial" w:cs="Arial"/>
        </w:rPr>
      </w:pPr>
      <w:r w:rsidRPr="00782A6F">
        <w:rPr>
          <w:rFonts w:ascii="Arial" w:hAnsi="Arial" w:cs="Arial"/>
          <w:b/>
          <w:bCs/>
        </w:rPr>
        <w:t xml:space="preserve">«ПО (Программное обеспечение)» </w:t>
      </w:r>
      <w:r w:rsidRPr="00782A6F">
        <w:rPr>
          <w:rFonts w:ascii="Arial" w:hAnsi="Arial" w:cs="Arial"/>
        </w:rPr>
        <w:t xml:space="preserve">- указанное в Перечне услуг программное обеспечение, права на которое принадлежат Техническому центру. </w:t>
      </w:r>
    </w:p>
    <w:p w:rsidR="00D11B2A" w:rsidRPr="00782A6F" w:rsidRDefault="00D11B2A">
      <w:pPr>
        <w:pStyle w:val="ab"/>
        <w:ind w:left="0"/>
        <w:jc w:val="both"/>
        <w:rPr>
          <w:rFonts w:ascii="Arial" w:hAnsi="Arial" w:cs="Arial"/>
        </w:rPr>
      </w:pPr>
    </w:p>
    <w:p w:rsidR="00D11B2A" w:rsidRPr="00782A6F" w:rsidRDefault="00D11B2A">
      <w:pPr>
        <w:pStyle w:val="ab"/>
        <w:numPr>
          <w:ilvl w:val="2"/>
          <w:numId w:val="3"/>
        </w:numPr>
        <w:jc w:val="both"/>
        <w:rPr>
          <w:rFonts w:ascii="Arial" w:hAnsi="Arial" w:cs="Arial"/>
        </w:rPr>
      </w:pPr>
      <w:r w:rsidRPr="00782A6F">
        <w:rPr>
          <w:rFonts w:ascii="Arial" w:hAnsi="Arial" w:cs="Arial"/>
          <w:b/>
          <w:bCs/>
        </w:rPr>
        <w:t>«Серверная часть ПО (Программного обеспечения)»</w:t>
      </w:r>
      <w:r w:rsidRPr="00782A6F">
        <w:rPr>
          <w:rFonts w:ascii="Arial" w:hAnsi="Arial" w:cs="Arial"/>
        </w:rPr>
        <w:t xml:space="preserve"> - совокупность Программного обеспечения и баз данных, функционирующих на компьютере(ах), расположенных в офисе(ах) Технического центра или у иных лиц по соглашению с Техническим центром, и обеспечивающих возможность получения, хранения, поддержания, обработки, передачи информации, необходимой для оказания услуг Организаторами торговли,  для совершения банковских операций по купле-продаже иностранной валюты, а также для совершения иных действий в случаях, установленных настоящими Условиями.</w:t>
      </w:r>
    </w:p>
    <w:p w:rsidR="00D11B2A" w:rsidRPr="00782A6F" w:rsidRDefault="00D11B2A">
      <w:pPr>
        <w:pStyle w:val="ab"/>
        <w:ind w:left="360" w:hanging="360"/>
        <w:jc w:val="both"/>
        <w:rPr>
          <w:rFonts w:ascii="Arial" w:hAnsi="Arial" w:cs="Arial"/>
          <w:b/>
          <w:bCs/>
        </w:rPr>
      </w:pPr>
    </w:p>
    <w:p w:rsidR="00D11B2A" w:rsidRPr="00782A6F" w:rsidRDefault="00D11B2A">
      <w:pPr>
        <w:pStyle w:val="ab"/>
        <w:numPr>
          <w:ilvl w:val="2"/>
          <w:numId w:val="3"/>
        </w:numPr>
        <w:jc w:val="both"/>
        <w:rPr>
          <w:rFonts w:ascii="Arial" w:hAnsi="Arial" w:cs="Arial"/>
        </w:rPr>
      </w:pPr>
      <w:r w:rsidRPr="00782A6F">
        <w:rPr>
          <w:rFonts w:ascii="Arial" w:hAnsi="Arial" w:cs="Arial"/>
          <w:b/>
          <w:bCs/>
        </w:rPr>
        <w:t xml:space="preserve">«Клиентская часть ПО (Программного обеспечения)» </w:t>
      </w:r>
      <w:r w:rsidRPr="00782A6F">
        <w:rPr>
          <w:rFonts w:ascii="Arial" w:hAnsi="Arial" w:cs="Arial"/>
          <w:bCs/>
        </w:rPr>
        <w:t>-</w:t>
      </w:r>
      <w:r w:rsidRPr="00782A6F">
        <w:rPr>
          <w:rFonts w:ascii="Arial" w:hAnsi="Arial" w:cs="Arial"/>
        </w:rPr>
        <w:t xml:space="preserve"> Программное обеспечение, установленное на компьютере(ах) Клиента или иных лиц, которым Клиентом предоставлено право использования такого Программного обеспечения, позволяющее осуществлять обмен информацией с Серверной частью Программного обеспечения.</w:t>
      </w:r>
    </w:p>
    <w:p w:rsidR="00D11B2A" w:rsidRPr="00782A6F" w:rsidRDefault="00D11B2A">
      <w:pPr>
        <w:pStyle w:val="ab"/>
        <w:rPr>
          <w:rFonts w:ascii="Arial" w:hAnsi="Arial" w:cs="Arial"/>
          <w:b/>
        </w:rPr>
      </w:pPr>
    </w:p>
    <w:p w:rsidR="00D11B2A" w:rsidRPr="00782A6F" w:rsidRDefault="00D11B2A" w:rsidP="00AE762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rPr>
        <w:lastRenderedPageBreak/>
        <w:t>ОАО Московская Биржа</w:t>
      </w:r>
      <w:r w:rsidRPr="00782A6F">
        <w:rPr>
          <w:rFonts w:ascii="Arial" w:hAnsi="Arial" w:cs="Arial"/>
        </w:rPr>
        <w:t xml:space="preserve"> - Открытое акционерное общество «Московская Биржа ММВБ-РТС».</w:t>
      </w:r>
    </w:p>
    <w:p w:rsidR="00D11B2A" w:rsidRPr="00782A6F" w:rsidRDefault="00D11B2A" w:rsidP="00FD1DD7">
      <w:pPr>
        <w:pStyle w:val="aff8"/>
        <w:rPr>
          <w:rFonts w:ascii="Arial" w:hAnsi="Arial" w:cs="Arial"/>
          <w:lang w:val="ru-RU"/>
        </w:rPr>
      </w:pPr>
    </w:p>
    <w:p w:rsidR="00D11B2A" w:rsidRPr="00782A6F" w:rsidRDefault="00D11B2A" w:rsidP="0029099D">
      <w:pPr>
        <w:pStyle w:val="ab"/>
        <w:numPr>
          <w:ilvl w:val="1"/>
          <w:numId w:val="3"/>
        </w:numPr>
        <w:jc w:val="both"/>
        <w:rPr>
          <w:rFonts w:ascii="Arial" w:hAnsi="Arial" w:cs="Arial"/>
        </w:rPr>
      </w:pPr>
      <w:r w:rsidRPr="00782A6F">
        <w:rPr>
          <w:rFonts w:ascii="Arial" w:hAnsi="Arial" w:cs="Arial"/>
          <w:b/>
        </w:rPr>
        <w:t>ЗАО «ФБ ММВБ»</w:t>
      </w:r>
      <w:r w:rsidRPr="00782A6F">
        <w:rPr>
          <w:rFonts w:ascii="Arial" w:hAnsi="Arial" w:cs="Arial"/>
        </w:rPr>
        <w:t xml:space="preserve"> - Закрытое акционерное общество «Фондовая биржа ММВБ».</w:t>
      </w:r>
    </w:p>
    <w:p w:rsidR="00D11B2A" w:rsidRPr="00782A6F" w:rsidRDefault="00D11B2A" w:rsidP="0029099D">
      <w:pPr>
        <w:pStyle w:val="1b"/>
        <w:rPr>
          <w:rFonts w:ascii="Arial" w:hAnsi="Arial" w:cs="Arial"/>
          <w:b/>
          <w:lang w:val="ru-RU"/>
        </w:rPr>
      </w:pPr>
    </w:p>
    <w:p w:rsidR="00D11B2A" w:rsidRPr="00782A6F" w:rsidRDefault="00D11B2A" w:rsidP="00AE762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rPr>
        <w:t xml:space="preserve">ОАО «Санкт-Петербургская биржа» </w:t>
      </w:r>
      <w:r w:rsidRPr="00782A6F">
        <w:rPr>
          <w:rFonts w:ascii="Arial" w:hAnsi="Arial" w:cs="Arial"/>
        </w:rPr>
        <w:t>- Открытое акционерное общество «Санкт-Петербургская биржа.</w:t>
      </w:r>
    </w:p>
    <w:p w:rsidR="00D11B2A" w:rsidRPr="00782A6F" w:rsidRDefault="00D11B2A" w:rsidP="0029099D">
      <w:pPr>
        <w:pStyle w:val="ab"/>
        <w:ind w:left="360"/>
        <w:jc w:val="both"/>
        <w:rPr>
          <w:rFonts w:ascii="Arial" w:hAnsi="Arial" w:cs="Arial"/>
        </w:rPr>
      </w:pPr>
    </w:p>
    <w:p w:rsidR="00D11B2A" w:rsidRDefault="00D11B2A" w:rsidP="00AE7624">
      <w:pPr>
        <w:pStyle w:val="ab"/>
        <w:numPr>
          <w:ilvl w:val="1"/>
          <w:numId w:val="3"/>
        </w:numPr>
        <w:tabs>
          <w:tab w:val="clear" w:pos="360"/>
          <w:tab w:val="num" w:pos="709"/>
        </w:tabs>
        <w:ind w:left="709" w:hanging="709"/>
        <w:jc w:val="both"/>
        <w:rPr>
          <w:rFonts w:ascii="Arial" w:hAnsi="Arial" w:cs="Arial"/>
        </w:rPr>
      </w:pPr>
      <w:r w:rsidRPr="00D42D4D">
        <w:rPr>
          <w:rFonts w:ascii="Arial" w:hAnsi="Arial" w:cs="Arial"/>
          <w:b/>
        </w:rPr>
        <w:t>«ОАО «Мосэнергобиржа»»</w:t>
      </w:r>
      <w:r w:rsidRPr="00D42D4D">
        <w:rPr>
          <w:rFonts w:ascii="Arial" w:hAnsi="Arial" w:cs="Arial"/>
        </w:rPr>
        <w:t xml:space="preserve"> - Открытое акционерное общество «Московская энергетическая биржа».</w:t>
      </w:r>
    </w:p>
    <w:p w:rsidR="00D11B2A" w:rsidRPr="00A30195" w:rsidRDefault="00D11B2A" w:rsidP="00B62263">
      <w:pPr>
        <w:pStyle w:val="aff8"/>
        <w:rPr>
          <w:rFonts w:ascii="Arial" w:hAnsi="Arial" w:cs="Arial"/>
          <w:lang w:val="ru-RU"/>
        </w:rPr>
      </w:pPr>
    </w:p>
    <w:p w:rsidR="00D11B2A" w:rsidRPr="00B37882" w:rsidRDefault="00D11B2A" w:rsidP="00D42D4D">
      <w:pPr>
        <w:pStyle w:val="ab"/>
        <w:numPr>
          <w:ilvl w:val="1"/>
          <w:numId w:val="3"/>
        </w:numPr>
        <w:jc w:val="both"/>
        <w:rPr>
          <w:rFonts w:ascii="Arial" w:hAnsi="Arial" w:cs="Arial"/>
          <w:b/>
        </w:rPr>
      </w:pPr>
      <w:r w:rsidRPr="00B62263">
        <w:rPr>
          <w:rFonts w:ascii="Arial" w:hAnsi="Arial" w:cs="Arial"/>
          <w:b/>
        </w:rPr>
        <w:t>ЗАО НТБ</w:t>
      </w:r>
      <w:r>
        <w:rPr>
          <w:rFonts w:ascii="Arial" w:hAnsi="Arial" w:cs="Arial"/>
          <w:b/>
        </w:rPr>
        <w:t xml:space="preserve"> - </w:t>
      </w:r>
      <w:r w:rsidRPr="00B62263">
        <w:rPr>
          <w:rFonts w:ascii="Arial" w:hAnsi="Arial" w:cs="Arial"/>
        </w:rPr>
        <w:t>Закрытое акционерное общество «Национальная товарная биржа»</w:t>
      </w:r>
      <w:r>
        <w:rPr>
          <w:rFonts w:ascii="Arial" w:hAnsi="Arial" w:cs="Arial"/>
        </w:rPr>
        <w:t xml:space="preserve">. </w:t>
      </w:r>
    </w:p>
    <w:p w:rsidR="00D11B2A" w:rsidRPr="00BC6536" w:rsidRDefault="00D11B2A" w:rsidP="00B37882">
      <w:pPr>
        <w:pStyle w:val="aff8"/>
        <w:rPr>
          <w:rFonts w:ascii="Arial" w:hAnsi="Arial" w:cs="Arial"/>
          <w:b/>
          <w:lang w:val="ru-RU"/>
        </w:rPr>
      </w:pPr>
    </w:p>
    <w:p w:rsidR="00D11B2A" w:rsidRPr="00B37882" w:rsidRDefault="00D11B2A" w:rsidP="00AE7624">
      <w:pPr>
        <w:pStyle w:val="ab"/>
        <w:numPr>
          <w:ilvl w:val="1"/>
          <w:numId w:val="3"/>
        </w:numPr>
        <w:tabs>
          <w:tab w:val="clear" w:pos="360"/>
          <w:tab w:val="num" w:pos="709"/>
        </w:tabs>
        <w:ind w:left="709" w:hanging="709"/>
        <w:jc w:val="both"/>
        <w:rPr>
          <w:rFonts w:ascii="Arial" w:hAnsi="Arial" w:cs="Arial"/>
          <w:b/>
        </w:rPr>
      </w:pPr>
      <w:r w:rsidRPr="00B37882">
        <w:rPr>
          <w:rFonts w:ascii="Arial" w:hAnsi="Arial" w:cs="Arial"/>
          <w:b/>
        </w:rPr>
        <w:t>ЗАО АКБ «Национальный Клиринговый Центр»</w:t>
      </w:r>
      <w:r w:rsidRPr="00B37882">
        <w:rPr>
          <w:rFonts w:ascii="Arial" w:hAnsi="Arial" w:cs="Arial"/>
        </w:rPr>
        <w:t xml:space="preserve"> - Акционерный коммерческий Банк "Национальный Клиринговый Центр" (Закрытое акционерное общество)</w:t>
      </w:r>
      <w:r>
        <w:rPr>
          <w:rFonts w:ascii="Arial" w:hAnsi="Arial" w:cs="Arial"/>
        </w:rPr>
        <w:t>.</w:t>
      </w:r>
    </w:p>
    <w:p w:rsidR="00D11B2A" w:rsidRPr="00B37882" w:rsidRDefault="00D11B2A" w:rsidP="00B37882">
      <w:pPr>
        <w:pStyle w:val="aff8"/>
        <w:rPr>
          <w:rFonts w:ascii="Arial" w:hAnsi="Arial" w:cs="Arial"/>
          <w:b/>
          <w:lang w:val="ru-RU"/>
        </w:rPr>
      </w:pPr>
    </w:p>
    <w:p w:rsidR="00D11B2A" w:rsidRPr="00E40970" w:rsidRDefault="00D11B2A" w:rsidP="00AE7624">
      <w:pPr>
        <w:pStyle w:val="ab"/>
        <w:numPr>
          <w:ilvl w:val="1"/>
          <w:numId w:val="3"/>
        </w:numPr>
        <w:tabs>
          <w:tab w:val="clear" w:pos="360"/>
          <w:tab w:val="num" w:pos="709"/>
        </w:tabs>
        <w:ind w:left="709" w:hanging="709"/>
        <w:jc w:val="both"/>
        <w:rPr>
          <w:rFonts w:ascii="Arial" w:hAnsi="Arial" w:cs="Arial"/>
          <w:b/>
        </w:rPr>
      </w:pPr>
      <w:r>
        <w:rPr>
          <w:rFonts w:ascii="Arial" w:hAnsi="Arial" w:cs="Arial"/>
          <w:b/>
        </w:rPr>
        <w:t xml:space="preserve"> </w:t>
      </w:r>
      <w:r w:rsidRPr="00E40970">
        <w:rPr>
          <w:rFonts w:ascii="Arial" w:hAnsi="Arial" w:cs="Arial"/>
          <w:b/>
        </w:rPr>
        <w:t xml:space="preserve">Правила клиринга - </w:t>
      </w:r>
      <w:r w:rsidRPr="00B37882">
        <w:rPr>
          <w:rFonts w:ascii="Arial" w:hAnsi="Arial" w:cs="Arial"/>
        </w:rPr>
        <w:t>правила клиринга ЗАО АКБ «Национальный Клиринговый Центр», регламентирующие порядок осуществления клиринга по сделкам, заключаемым на срочном и фондовом рынках.</w:t>
      </w:r>
    </w:p>
    <w:p w:rsidR="00D11B2A" w:rsidRPr="00782A6F" w:rsidRDefault="00D11B2A" w:rsidP="0029099D">
      <w:pPr>
        <w:pStyle w:val="ab"/>
        <w:ind w:left="360"/>
        <w:jc w:val="both"/>
        <w:rPr>
          <w:rFonts w:ascii="Arial" w:hAnsi="Arial" w:cs="Arial"/>
        </w:rPr>
      </w:pPr>
    </w:p>
    <w:p w:rsidR="00D11B2A" w:rsidRPr="00782A6F" w:rsidRDefault="00D11B2A">
      <w:pPr>
        <w:pStyle w:val="ab"/>
        <w:ind w:left="0"/>
        <w:jc w:val="both"/>
        <w:rPr>
          <w:rFonts w:ascii="Arial" w:hAnsi="Arial" w:cs="Arial"/>
        </w:rPr>
      </w:pPr>
      <w:r w:rsidRPr="00782A6F">
        <w:rPr>
          <w:rFonts w:ascii="Arial" w:hAnsi="Arial" w:cs="Arial"/>
        </w:rPr>
        <w:t xml:space="preserve">Иные термины, используемые в настоящих Условиях, толкуются с учетом содержания соответствующих документов Технического центра, в которых используются такие термины, а также нормативных правовых актов Российской Федерации, документов ОАО Московская Биржа, ЗАО «ФБ ММВБ», ОАО «Санкт-Петербургская биржа», ОАО «Мосэнергобиржа», </w:t>
      </w:r>
      <w:r w:rsidRPr="00B62263">
        <w:rPr>
          <w:rFonts w:ascii="Arial" w:hAnsi="Arial" w:cs="Arial"/>
        </w:rPr>
        <w:t>ЗАО НТБ</w:t>
      </w:r>
      <w:r>
        <w:rPr>
          <w:rFonts w:ascii="Arial" w:hAnsi="Arial" w:cs="Arial"/>
        </w:rPr>
        <w:t>.</w:t>
      </w:r>
    </w:p>
    <w:p w:rsidR="00D11B2A" w:rsidRPr="00782A6F" w:rsidRDefault="00D11B2A">
      <w:pPr>
        <w:pStyle w:val="a9"/>
        <w:rPr>
          <w:rFonts w:ascii="Arial" w:hAnsi="Arial" w:cs="Arial"/>
          <w:b/>
          <w:bCs/>
          <w:sz w:val="20"/>
          <w:szCs w:val="20"/>
        </w:rPr>
      </w:pPr>
    </w:p>
    <w:p w:rsidR="00D11B2A" w:rsidRPr="00782A6F" w:rsidRDefault="00D11B2A">
      <w:pPr>
        <w:pStyle w:val="a9"/>
        <w:rPr>
          <w:rFonts w:ascii="Arial" w:hAnsi="Arial" w:cs="Arial"/>
          <w:b/>
          <w:bCs/>
          <w:sz w:val="20"/>
          <w:szCs w:val="20"/>
        </w:rPr>
      </w:pPr>
      <w:r w:rsidRPr="00782A6F">
        <w:rPr>
          <w:rFonts w:ascii="Arial" w:hAnsi="Arial" w:cs="Arial"/>
          <w:b/>
          <w:bCs/>
          <w:sz w:val="20"/>
          <w:szCs w:val="20"/>
        </w:rPr>
        <w:t>Раздел 2   ОБЩИЕ ПОЛОЖЕНИЯ</w:t>
      </w:r>
    </w:p>
    <w:p w:rsidR="00D11B2A" w:rsidRPr="00782A6F" w:rsidRDefault="00D11B2A">
      <w:pPr>
        <w:pStyle w:val="a9"/>
        <w:rPr>
          <w:rFonts w:ascii="Arial" w:hAnsi="Arial" w:cs="Arial"/>
          <w:sz w:val="20"/>
          <w:szCs w:val="20"/>
        </w:rPr>
      </w:pPr>
    </w:p>
    <w:p w:rsidR="00D11B2A" w:rsidRPr="00782A6F" w:rsidRDefault="00D11B2A" w:rsidP="00AB4C9B">
      <w:pPr>
        <w:pStyle w:val="1b"/>
        <w:rPr>
          <w:rFonts w:ascii="Arial" w:hAnsi="Arial" w:cs="Arial"/>
          <w:lang w:val="ru-RU"/>
        </w:rPr>
      </w:pPr>
    </w:p>
    <w:p w:rsidR="00D11B2A" w:rsidRPr="00782A6F" w:rsidRDefault="00D11B2A" w:rsidP="00126205">
      <w:pPr>
        <w:pStyle w:val="a9"/>
        <w:numPr>
          <w:ilvl w:val="1"/>
          <w:numId w:val="6"/>
        </w:numPr>
        <w:tabs>
          <w:tab w:val="clear" w:pos="360"/>
          <w:tab w:val="left" w:pos="720"/>
        </w:tabs>
        <w:ind w:left="720" w:hanging="720"/>
        <w:rPr>
          <w:rFonts w:ascii="Arial" w:hAnsi="Arial" w:cs="Arial"/>
          <w:sz w:val="20"/>
          <w:szCs w:val="20"/>
        </w:rPr>
      </w:pPr>
      <w:r w:rsidRPr="00782A6F">
        <w:rPr>
          <w:rFonts w:ascii="Arial" w:hAnsi="Arial" w:cs="Arial"/>
          <w:sz w:val="20"/>
          <w:szCs w:val="20"/>
        </w:rPr>
        <w:t>В целях настоящих Условий и Договора под услугами информационно-технического обеспечения понимается действия, указанные в пункте 2.2 настоящих Условий.</w:t>
      </w:r>
    </w:p>
    <w:p w:rsidR="00D11B2A" w:rsidRPr="00782A6F" w:rsidRDefault="00D11B2A" w:rsidP="00126205">
      <w:pPr>
        <w:pStyle w:val="a9"/>
        <w:numPr>
          <w:ilvl w:val="1"/>
          <w:numId w:val="6"/>
        </w:numPr>
        <w:tabs>
          <w:tab w:val="clear" w:pos="360"/>
          <w:tab w:val="left" w:pos="720"/>
        </w:tabs>
        <w:ind w:left="720" w:hanging="720"/>
        <w:rPr>
          <w:rFonts w:ascii="Arial" w:hAnsi="Arial" w:cs="Arial"/>
          <w:sz w:val="20"/>
          <w:szCs w:val="20"/>
        </w:rPr>
      </w:pPr>
      <w:r w:rsidRPr="00782A6F">
        <w:rPr>
          <w:rFonts w:ascii="Arial" w:hAnsi="Arial" w:cs="Arial"/>
          <w:sz w:val="20"/>
          <w:szCs w:val="20"/>
        </w:rPr>
        <w:t xml:space="preserve">В соответствии с настоящими Условиями Технический центр обязуется в порядке и на условиях, установленных настоящими Условиями:  </w:t>
      </w:r>
    </w:p>
    <w:p w:rsidR="00D11B2A" w:rsidRPr="00782A6F" w:rsidRDefault="00D11B2A">
      <w:pPr>
        <w:pStyle w:val="a9"/>
        <w:numPr>
          <w:ilvl w:val="0"/>
          <w:numId w:val="34"/>
        </w:numPr>
        <w:rPr>
          <w:rFonts w:ascii="Arial" w:hAnsi="Arial" w:cs="Arial"/>
          <w:sz w:val="20"/>
          <w:szCs w:val="20"/>
        </w:rPr>
      </w:pPr>
      <w:r w:rsidRPr="00782A6F">
        <w:rPr>
          <w:rFonts w:ascii="Arial" w:hAnsi="Arial" w:cs="Arial"/>
          <w:sz w:val="20"/>
          <w:szCs w:val="20"/>
        </w:rPr>
        <w:t>оказывать Клиенту услуги информационно-технического обеспечения, включающие в себя: предоставление права использования Программного обеспечения, осуществление абонентского обслуживания указанного Программного обеспечения и проведение профилактических работ в отношении указанного Программного обеспечения;</w:t>
      </w:r>
    </w:p>
    <w:p w:rsidR="00D11B2A" w:rsidRPr="00782A6F" w:rsidRDefault="00D11B2A" w:rsidP="00E95080">
      <w:pPr>
        <w:pStyle w:val="a9"/>
        <w:numPr>
          <w:ilvl w:val="0"/>
          <w:numId w:val="34"/>
        </w:numPr>
        <w:rPr>
          <w:rFonts w:ascii="Arial" w:hAnsi="Arial" w:cs="Arial"/>
          <w:sz w:val="20"/>
          <w:szCs w:val="20"/>
        </w:rPr>
      </w:pPr>
      <w:r w:rsidRPr="00782A6F">
        <w:rPr>
          <w:rFonts w:ascii="Arial" w:hAnsi="Arial" w:cs="Arial"/>
          <w:sz w:val="20"/>
          <w:szCs w:val="20"/>
        </w:rPr>
        <w:t>оказывать Клиенту иные услуги информационно-технического обеспечения, описание которых содержится в Перечне услуг, указанные Сторонами в Схеме подключения.</w:t>
      </w:r>
    </w:p>
    <w:p w:rsidR="00D11B2A" w:rsidRPr="00782A6F" w:rsidRDefault="00D11B2A">
      <w:pPr>
        <w:pStyle w:val="a9"/>
        <w:spacing w:before="120"/>
        <w:ind w:left="720"/>
        <w:rPr>
          <w:rFonts w:ascii="Arial" w:hAnsi="Arial" w:cs="Arial"/>
          <w:sz w:val="20"/>
          <w:szCs w:val="20"/>
        </w:rPr>
      </w:pPr>
      <w:r w:rsidRPr="00782A6F">
        <w:rPr>
          <w:rFonts w:ascii="Arial" w:hAnsi="Arial" w:cs="Arial"/>
          <w:sz w:val="20"/>
          <w:szCs w:val="20"/>
        </w:rPr>
        <w:t>Технический центр вправе оказывать Клиенту иные услуги информационно-технического обеспечения в случае, если это предусмотрено дополнительным соглашением Сторон.</w:t>
      </w:r>
    </w:p>
    <w:p w:rsidR="00D11B2A" w:rsidRPr="00782A6F" w:rsidRDefault="00D11B2A">
      <w:pPr>
        <w:pStyle w:val="a9"/>
        <w:rPr>
          <w:rFonts w:ascii="Arial" w:hAnsi="Arial" w:cs="Arial"/>
          <w:b/>
          <w:bCs/>
          <w:sz w:val="20"/>
          <w:szCs w:val="20"/>
        </w:rPr>
      </w:pPr>
    </w:p>
    <w:p w:rsidR="00D11B2A" w:rsidRPr="00782A6F" w:rsidRDefault="00D11B2A" w:rsidP="00D56BCB">
      <w:pPr>
        <w:pStyle w:val="ab"/>
        <w:numPr>
          <w:ilvl w:val="1"/>
          <w:numId w:val="6"/>
        </w:numPr>
        <w:tabs>
          <w:tab w:val="clear" w:pos="360"/>
        </w:tabs>
        <w:ind w:left="709" w:hanging="709"/>
        <w:jc w:val="both"/>
        <w:rPr>
          <w:rFonts w:ascii="Arial" w:hAnsi="Arial" w:cs="Arial"/>
        </w:rPr>
      </w:pPr>
      <w:r w:rsidRPr="00782A6F">
        <w:rPr>
          <w:rFonts w:ascii="Arial" w:hAnsi="Arial" w:cs="Arial"/>
        </w:rPr>
        <w:t xml:space="preserve">Схема подключения вступает в силу с даты ее подписания, если иное не согласовано Сторонами. Любые изменения в Схему подключения оформляются подписанием Сторонами новой Схемы подключения. С момента подписания новой Схемы подключения ранее действовавшая Схема подключения утрачивает силу. </w:t>
      </w:r>
    </w:p>
    <w:p w:rsidR="00D11B2A" w:rsidRPr="00782A6F" w:rsidRDefault="00D11B2A" w:rsidP="00CE21BC">
      <w:pPr>
        <w:pStyle w:val="ab"/>
        <w:ind w:left="709"/>
        <w:jc w:val="both"/>
        <w:rPr>
          <w:rFonts w:ascii="Arial" w:hAnsi="Arial" w:cs="Arial"/>
        </w:rPr>
      </w:pPr>
    </w:p>
    <w:p w:rsidR="00D11B2A" w:rsidRPr="00782A6F" w:rsidRDefault="00D11B2A" w:rsidP="00D56BCB">
      <w:pPr>
        <w:pStyle w:val="ab"/>
        <w:numPr>
          <w:ilvl w:val="1"/>
          <w:numId w:val="6"/>
        </w:numPr>
        <w:tabs>
          <w:tab w:val="clear" w:pos="360"/>
        </w:tabs>
        <w:ind w:left="709" w:hanging="709"/>
        <w:jc w:val="both"/>
        <w:rPr>
          <w:rFonts w:ascii="Arial" w:hAnsi="Arial" w:cs="Arial"/>
        </w:rPr>
      </w:pPr>
      <w:r w:rsidRPr="00782A6F">
        <w:rPr>
          <w:rFonts w:ascii="Arial" w:hAnsi="Arial" w:cs="Arial"/>
        </w:rPr>
        <w:t xml:space="preserve">Технический центр вправе в любое время (при условии предварительного уведомления Клиента в сроки, установленные Разделом 11 настоящих Условий) прекратить оказание определенной услуги (услуг) информационно-технического обеспечения при условии внесения соответствующих изменений в настоящие Условия. В случае внесения изменений в настоящие Условия, в результате которых Технический центр прекращает оказание определенной услуги (услуг) информационно-технического обеспечения, Схема подключения в части указанной услуги (услуг) информационно-технического обеспечения, утрачивает силу с даты вступления в силу соответствующих изменений в Условия. </w:t>
      </w:r>
    </w:p>
    <w:p w:rsidR="00D11B2A" w:rsidRPr="00782A6F" w:rsidRDefault="00D11B2A" w:rsidP="00CB62CD">
      <w:pPr>
        <w:pStyle w:val="ab"/>
      </w:pPr>
    </w:p>
    <w:p w:rsidR="00D11B2A" w:rsidRPr="00782A6F" w:rsidRDefault="00D11B2A">
      <w:pPr>
        <w:pStyle w:val="a9"/>
        <w:rPr>
          <w:rFonts w:ascii="Arial" w:hAnsi="Arial" w:cs="Arial"/>
          <w:sz w:val="20"/>
          <w:szCs w:val="20"/>
        </w:rPr>
      </w:pPr>
    </w:p>
    <w:p w:rsidR="00D11B2A" w:rsidRPr="00782A6F" w:rsidRDefault="00D11B2A">
      <w:pPr>
        <w:pStyle w:val="a9"/>
        <w:jc w:val="left"/>
        <w:rPr>
          <w:rFonts w:ascii="Arial" w:hAnsi="Arial" w:cs="Arial"/>
          <w:b/>
          <w:bCs/>
          <w:sz w:val="20"/>
          <w:szCs w:val="20"/>
        </w:rPr>
      </w:pPr>
      <w:r w:rsidRPr="00782A6F">
        <w:rPr>
          <w:rFonts w:ascii="Arial" w:hAnsi="Arial" w:cs="Arial"/>
          <w:b/>
          <w:bCs/>
          <w:sz w:val="20"/>
          <w:szCs w:val="20"/>
        </w:rPr>
        <w:t>Раздел 3   ПРАВО ИСПОЛЬЗОВАНИЯ ПРОГРАММНОГО ОБЕСПЕЧЕНИЯ</w:t>
      </w:r>
    </w:p>
    <w:p w:rsidR="00D11B2A" w:rsidRPr="00782A6F" w:rsidRDefault="00D11B2A">
      <w:pPr>
        <w:pStyle w:val="ab"/>
        <w:ind w:hanging="720"/>
        <w:jc w:val="both"/>
        <w:rPr>
          <w:rFonts w:ascii="Arial" w:hAnsi="Arial" w:cs="Arial"/>
          <w:b/>
          <w:bCs/>
        </w:rPr>
      </w:pPr>
    </w:p>
    <w:p w:rsidR="00D11B2A" w:rsidRPr="00782A6F" w:rsidRDefault="00D11B2A" w:rsidP="00CE39E8">
      <w:pPr>
        <w:pStyle w:val="3"/>
        <w:numPr>
          <w:ilvl w:val="1"/>
          <w:numId w:val="11"/>
        </w:numPr>
        <w:tabs>
          <w:tab w:val="clear" w:pos="360"/>
          <w:tab w:val="left" w:pos="720"/>
        </w:tabs>
        <w:ind w:left="720" w:hanging="720"/>
        <w:rPr>
          <w:rFonts w:ascii="Arial" w:hAnsi="Arial"/>
          <w:lang w:val="ru-RU"/>
        </w:rPr>
      </w:pPr>
      <w:r w:rsidRPr="00782A6F">
        <w:rPr>
          <w:rFonts w:ascii="Arial" w:hAnsi="Arial"/>
          <w:lang w:val="ru-RU"/>
        </w:rPr>
        <w:lastRenderedPageBreak/>
        <w:t xml:space="preserve">Технический центр на неисключительной основе обязуется предоставить Клиенту в порядке, в объеме и на условиях, предусмотренных настоящими Условиями, право использования на территории Российской Федерации и за ее пределами Программного обеспечения, указанного Сторонами в Схеме подключения (неисключительную лицензию либо неисключительную сублицензию). </w:t>
      </w:r>
    </w:p>
    <w:p w:rsidR="00D11B2A" w:rsidRPr="00782A6F" w:rsidRDefault="00D11B2A">
      <w:pPr>
        <w:pStyle w:val="3"/>
        <w:tabs>
          <w:tab w:val="clear" w:pos="0"/>
        </w:tabs>
        <w:ind w:left="720"/>
        <w:rPr>
          <w:rFonts w:ascii="Arial" w:hAnsi="Arial"/>
          <w:lang w:val="ru-RU"/>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 xml:space="preserve">Клиент вправе устанавливать, осуществлять доступ, отображать, запускать Программное обеспечение, право использования которого предоставлено ему Техническим центром, использовать указанное Программное обеспечение в соответствии с его назначением, в том числе указанным в технической документации к Программному обеспечению. </w:t>
      </w:r>
    </w:p>
    <w:p w:rsidR="00D11B2A" w:rsidRPr="00782A6F" w:rsidRDefault="00D11B2A">
      <w:pPr>
        <w:pStyle w:val="3"/>
        <w:tabs>
          <w:tab w:val="clear" w:pos="0"/>
        </w:tabs>
        <w:ind w:left="720"/>
        <w:rPr>
          <w:rFonts w:ascii="Arial" w:hAnsi="Arial" w:cs="Arial"/>
          <w:lang w:val="ru-RU"/>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 xml:space="preserve">Клиент обязуется не </w:t>
      </w:r>
      <w:r w:rsidRPr="00782A6F">
        <w:rPr>
          <w:rFonts w:ascii="Arial" w:hAnsi="Arial"/>
          <w:lang w:val="ru-RU"/>
        </w:rPr>
        <w:t>модифицировать</w:t>
      </w:r>
      <w:r w:rsidRPr="00782A6F">
        <w:rPr>
          <w:rFonts w:ascii="Arial" w:hAnsi="Arial" w:cs="Arial"/>
          <w:lang w:val="ru-RU"/>
        </w:rPr>
        <w:t xml:space="preserve">, не адаптировать, не раскомпоновывать, не </w:t>
      </w:r>
      <w:r w:rsidRPr="00782A6F">
        <w:rPr>
          <w:rFonts w:ascii="Arial" w:hAnsi="Arial"/>
          <w:lang w:val="ru-RU"/>
        </w:rPr>
        <w:t>декомпилировать</w:t>
      </w:r>
      <w:r w:rsidRPr="00782A6F">
        <w:rPr>
          <w:rFonts w:ascii="Arial" w:hAnsi="Arial" w:cs="Arial"/>
          <w:lang w:val="ru-RU"/>
        </w:rPr>
        <w:t xml:space="preserve">, не вносить изменения в Программное обеспечение, право использования которого предоставлено ему Техническим центром, а также не создавать производные от него продукты. </w:t>
      </w:r>
    </w:p>
    <w:p w:rsidR="00D11B2A" w:rsidRPr="00782A6F" w:rsidRDefault="00D11B2A">
      <w:pPr>
        <w:pStyle w:val="ab"/>
        <w:ind w:left="0"/>
        <w:jc w:val="both"/>
        <w:rPr>
          <w:rFonts w:ascii="Arial" w:hAnsi="Arial" w:cs="Arial"/>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В случаях, предусмотренных настоящими Условиями, Клиент вправе на неисключительной основе и на условиях, не противоречащих настоящим Условиям, предоставлять третьим лицам право использования Программного обеспечения, право использования которого предоставлено Техническим центром (неисключительную сублицензию), без права его последующей передачи (распространения). В случае предоставления Клиентом сублицензии на Программное обеспечение, право использования которого предоставлено Техническим центром,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w:t>
      </w:r>
    </w:p>
    <w:p w:rsidR="00D11B2A" w:rsidRPr="00782A6F" w:rsidRDefault="00D11B2A">
      <w:pPr>
        <w:pStyle w:val="ab"/>
        <w:ind w:left="0"/>
        <w:jc w:val="both"/>
        <w:rPr>
          <w:rFonts w:ascii="Arial" w:hAnsi="Arial" w:cs="Arial"/>
        </w:rPr>
      </w:pPr>
    </w:p>
    <w:p w:rsidR="00D11B2A" w:rsidRPr="00782A6F" w:rsidRDefault="00D11B2A" w:rsidP="00CE39E8">
      <w:pPr>
        <w:pStyle w:val="3"/>
        <w:numPr>
          <w:ilvl w:val="1"/>
          <w:numId w:val="11"/>
        </w:numPr>
        <w:tabs>
          <w:tab w:val="clear" w:pos="360"/>
          <w:tab w:val="left" w:pos="720"/>
        </w:tabs>
        <w:ind w:left="720" w:hanging="720"/>
        <w:rPr>
          <w:rFonts w:ascii="Arial" w:hAnsi="Arial"/>
          <w:lang w:val="ru-RU"/>
        </w:rPr>
      </w:pPr>
      <w:r w:rsidRPr="00782A6F">
        <w:rPr>
          <w:rFonts w:ascii="Arial" w:hAnsi="Arial" w:cs="Arial"/>
          <w:lang w:val="ru-RU"/>
        </w:rPr>
        <w:t xml:space="preserve">Клиент не вправе разглашать информацию о паролях доступа к Программному обеспечению, </w:t>
      </w:r>
      <w:r w:rsidRPr="00782A6F">
        <w:rPr>
          <w:rFonts w:ascii="Arial" w:hAnsi="Arial"/>
          <w:lang w:val="ru-RU"/>
        </w:rPr>
        <w:t>предоставленную</w:t>
      </w:r>
      <w:r w:rsidRPr="00782A6F">
        <w:rPr>
          <w:rFonts w:ascii="Arial" w:hAnsi="Arial" w:cs="Arial"/>
          <w:lang w:val="ru-RU"/>
        </w:rPr>
        <w:t xml:space="preserve"> ему Техническим центром, </w:t>
      </w:r>
      <w:r w:rsidRPr="00782A6F">
        <w:rPr>
          <w:rFonts w:ascii="Arial" w:hAnsi="Arial"/>
          <w:lang w:val="ru-RU"/>
        </w:rPr>
        <w:t>за исключением случаев, предусмотренных настоящими Условиями.</w:t>
      </w:r>
    </w:p>
    <w:p w:rsidR="00D11B2A" w:rsidRPr="00782A6F" w:rsidRDefault="00D11B2A">
      <w:pPr>
        <w:pStyle w:val="a9"/>
        <w:spacing w:before="60"/>
        <w:ind w:left="709"/>
        <w:rPr>
          <w:rFonts w:ascii="Arial" w:hAnsi="Arial" w:cs="Arial"/>
          <w:sz w:val="20"/>
          <w:szCs w:val="20"/>
        </w:rPr>
      </w:pPr>
      <w:r w:rsidRPr="00782A6F">
        <w:rPr>
          <w:rFonts w:ascii="Arial" w:hAnsi="Arial" w:cs="Arial"/>
          <w:sz w:val="20"/>
          <w:szCs w:val="20"/>
        </w:rPr>
        <w:t xml:space="preserve">Клиент вправе передать информацию о паролях доступа к Программному обеспечению, предоставленному Техническим центром, лицам, которым он предоставил право использования соответствующего Программного обеспечения. В этом случае Клиент обязан обеспечить неразглашение указанными лицами переданной им информации о паролях доступа к Программному обеспечению. </w:t>
      </w:r>
    </w:p>
    <w:p w:rsidR="00D11B2A" w:rsidRPr="00782A6F" w:rsidRDefault="00D11B2A">
      <w:pPr>
        <w:pStyle w:val="a9"/>
        <w:spacing w:before="60"/>
        <w:ind w:left="709"/>
        <w:rPr>
          <w:rFonts w:ascii="Arial" w:hAnsi="Arial" w:cs="Arial"/>
          <w:sz w:val="20"/>
          <w:szCs w:val="20"/>
        </w:rPr>
      </w:pPr>
      <w:r w:rsidRPr="00782A6F">
        <w:rPr>
          <w:rFonts w:ascii="Arial" w:hAnsi="Arial" w:cs="Arial"/>
          <w:sz w:val="20"/>
          <w:szCs w:val="20"/>
        </w:rPr>
        <w:t xml:space="preserve">Клиент обязуется незамедлительно информировать Технический центр об утрате или разглашении информации, предусмотренной настоящим пунктом. </w:t>
      </w:r>
    </w:p>
    <w:p w:rsidR="00D11B2A" w:rsidRPr="00782A6F" w:rsidRDefault="00D11B2A">
      <w:pPr>
        <w:pStyle w:val="a9"/>
        <w:spacing w:before="60"/>
        <w:ind w:left="709"/>
        <w:rPr>
          <w:rFonts w:ascii="Arial" w:hAnsi="Arial" w:cs="Arial"/>
          <w:sz w:val="20"/>
          <w:szCs w:val="20"/>
        </w:rPr>
      </w:pPr>
      <w:r w:rsidRPr="00782A6F">
        <w:rPr>
          <w:rFonts w:ascii="Arial" w:hAnsi="Arial" w:cs="Arial"/>
          <w:sz w:val="20"/>
          <w:szCs w:val="20"/>
        </w:rPr>
        <w:t>Клиент несет ответственность за нарушение требований, предусмотренных настоящим пунктом, а также все риски, связанные с их нарушением, в том числе риск использования неуполномоченными лицами ПО.</w:t>
      </w:r>
    </w:p>
    <w:p w:rsidR="00D11B2A" w:rsidRPr="00782A6F" w:rsidRDefault="00D11B2A">
      <w:pPr>
        <w:pStyle w:val="3"/>
        <w:tabs>
          <w:tab w:val="clear" w:pos="0"/>
        </w:tabs>
        <w:rPr>
          <w:rFonts w:ascii="Arial" w:hAnsi="Arial" w:cs="Arial"/>
          <w:lang w:val="ru-RU"/>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Условием предоставления Техническим центром права использования Программного обеспечения является наличие у Клиента (иного лица, которому Клиентом предоставляется право использования Программного обеспечения) необходимых программного обеспечения и технических средств, предусмотренных Приложением №</w:t>
      </w:r>
      <w:r w:rsidRPr="00782A6F">
        <w:rPr>
          <w:rFonts w:ascii="Arial" w:hAnsi="Arial" w:cs="Arial"/>
        </w:rPr>
        <w:t> </w:t>
      </w:r>
      <w:r w:rsidRPr="00782A6F">
        <w:rPr>
          <w:rFonts w:ascii="Arial" w:hAnsi="Arial" w:cs="Arial"/>
          <w:lang w:val="ru-RU"/>
        </w:rPr>
        <w:t>3 к настоящим Условиям, и выполнения Клиентом (таким лицом) иных необходимых действий (условий), предусмотренных настоящими Условиями.</w:t>
      </w:r>
    </w:p>
    <w:p w:rsidR="00D11B2A" w:rsidRPr="00782A6F" w:rsidRDefault="00D11B2A">
      <w:pPr>
        <w:pStyle w:val="ab"/>
        <w:jc w:val="both"/>
        <w:rPr>
          <w:rFonts w:ascii="Arial" w:hAnsi="Arial" w:cs="Arial"/>
        </w:rPr>
      </w:pPr>
    </w:p>
    <w:p w:rsidR="00D11B2A" w:rsidRPr="00782A6F" w:rsidRDefault="00D11B2A" w:rsidP="00CE39E8">
      <w:pPr>
        <w:pStyle w:val="3"/>
        <w:numPr>
          <w:ilvl w:val="1"/>
          <w:numId w:val="11"/>
        </w:numPr>
        <w:tabs>
          <w:tab w:val="clear" w:pos="360"/>
          <w:tab w:val="left" w:pos="720"/>
        </w:tabs>
        <w:ind w:left="720" w:hanging="720"/>
        <w:rPr>
          <w:rFonts w:ascii="Arial" w:hAnsi="Arial"/>
          <w:lang w:val="ru-RU"/>
        </w:rPr>
      </w:pPr>
      <w:r w:rsidRPr="00782A6F">
        <w:rPr>
          <w:rFonts w:ascii="Arial" w:hAnsi="Arial" w:cs="Arial"/>
          <w:lang w:val="ru-RU"/>
        </w:rPr>
        <w:t>Право использования Программного обеспечения предоставляется Техническим центром путем подключения Клиента (иного лица, которому Клиентом предоставляется право использования Программного обеспечения) к Серверной части Программного обеспечения.</w:t>
      </w:r>
      <w:r w:rsidRPr="00782A6F">
        <w:rPr>
          <w:rFonts w:ascii="Arial" w:hAnsi="Arial"/>
          <w:lang w:val="ru-RU"/>
        </w:rPr>
        <w:t xml:space="preserve"> В случае если в соответствии с настоящими Условиями право использования Программного обеспечения предоставляется Клиент</w:t>
      </w:r>
      <w:r>
        <w:rPr>
          <w:rFonts w:ascii="Arial" w:hAnsi="Arial"/>
          <w:lang w:val="ru-RU"/>
        </w:rPr>
        <w:t>ом</w:t>
      </w:r>
      <w:r w:rsidRPr="00782A6F">
        <w:rPr>
          <w:rFonts w:ascii="Arial" w:hAnsi="Arial"/>
          <w:lang w:val="ru-RU"/>
        </w:rPr>
        <w:t xml:space="preserve"> третьим лицам, оказание услуг в соответствии с настоящими Условиями начинается с момента подключения Клиента к Серверной части Программного обеспечения.</w:t>
      </w:r>
    </w:p>
    <w:p w:rsidR="00D11B2A" w:rsidRPr="00782A6F" w:rsidRDefault="00D11B2A">
      <w:pPr>
        <w:pStyle w:val="3"/>
        <w:tabs>
          <w:tab w:val="clear" w:pos="0"/>
        </w:tabs>
        <w:ind w:left="709"/>
        <w:rPr>
          <w:rFonts w:ascii="Arial" w:hAnsi="Arial" w:cs="Arial"/>
          <w:lang w:val="ru-RU"/>
        </w:rPr>
      </w:pPr>
      <w:r w:rsidRPr="00782A6F">
        <w:rPr>
          <w:rFonts w:ascii="Arial" w:hAnsi="Arial" w:cs="Arial"/>
          <w:lang w:val="ru-RU"/>
        </w:rPr>
        <w:t xml:space="preserve">Под подключением Клиента (иного лица, которому Клиентом предоставлено право использования Программного обеспечения) к Серверной части Программного обеспечения в целях настоящих Условий понимается регистрация Программного обеспечения, установка Программного обеспечения и активация выданных и зарегистрированных Техническим центром на имя Клиента пользовательского имени (логина) и пароля доступа к Программному обеспечению (в случае их необходимости для доступа к Серверной части Программного обеспечения). Клиент (иное лицо, которому Клиентом предоставлено право использования Программного обеспечения) </w:t>
      </w:r>
      <w:r w:rsidRPr="00782A6F">
        <w:rPr>
          <w:rFonts w:ascii="Arial" w:hAnsi="Arial" w:cs="Arial"/>
          <w:lang w:val="ru-RU"/>
        </w:rPr>
        <w:lastRenderedPageBreak/>
        <w:t>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w:t>
      </w:r>
    </w:p>
    <w:p w:rsidR="00D11B2A" w:rsidRPr="00782A6F" w:rsidRDefault="00D11B2A">
      <w:pPr>
        <w:pStyle w:val="ab"/>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Технический центр осуществляет подключение Клиента (иного лица, которому Клиентом предоставляется право использования Программного обеспечения) к Серверной части Программного обеспечения в течение 10 рабочих дней после оплаты Клиентом Платы за регистрацию Программного обеспечения (как она определена в Разделе 6 настоящих Условий) и получения Техническим центром информации, подтверждающей выполнение Клиентом (таким лицом) необходимых действий (условий), предусмотренных настоящими Условиями.</w:t>
      </w:r>
    </w:p>
    <w:p w:rsidR="00D11B2A" w:rsidRPr="00782A6F" w:rsidRDefault="00D11B2A">
      <w:pPr>
        <w:pStyle w:val="3"/>
        <w:tabs>
          <w:tab w:val="clear" w:pos="0"/>
        </w:tabs>
        <w:rPr>
          <w:rFonts w:ascii="Arial" w:hAnsi="Arial" w:cs="Arial"/>
          <w:lang w:val="ru-RU"/>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 xml:space="preserve">Регистрация Программного обеспечения осуществляется путем регистрации (внесения в базы данных Технического центра) на имя Клиента пользовательского имени (логина) и пароля доступа к Программному обеспечению. </w:t>
      </w:r>
    </w:p>
    <w:p w:rsidR="00D11B2A" w:rsidRPr="00782A6F" w:rsidRDefault="00D11B2A">
      <w:pPr>
        <w:pStyle w:val="ab"/>
        <w:ind w:left="0"/>
      </w:pPr>
    </w:p>
    <w:p w:rsidR="00D11B2A" w:rsidRPr="00782A6F" w:rsidRDefault="00D11B2A">
      <w:pPr>
        <w:pStyle w:val="3"/>
        <w:numPr>
          <w:ilvl w:val="1"/>
          <w:numId w:val="11"/>
        </w:numPr>
        <w:tabs>
          <w:tab w:val="left" w:pos="720"/>
        </w:tabs>
        <w:ind w:left="720" w:hanging="720"/>
        <w:rPr>
          <w:lang w:val="ru-RU"/>
        </w:rPr>
      </w:pPr>
      <w:r w:rsidRPr="00782A6F">
        <w:rPr>
          <w:rFonts w:ascii="Arial" w:hAnsi="Arial" w:cs="Arial"/>
          <w:lang w:val="ru-RU"/>
        </w:rPr>
        <w:t>Установка Программного обеспечения осуществляется путем инсталляции Клиентской части Программного обеспечения на персональном компьютере Клиента (иного лица, которому Клиентом предоставляется право использования Программного обеспечения) по адресу, указанному в Схеме подключения. Клиент обязан оказывать Техническому центру необходимое для установки Программного обеспечения содействие.</w:t>
      </w:r>
    </w:p>
    <w:p w:rsidR="00D11B2A" w:rsidRPr="00782A6F" w:rsidRDefault="00D11B2A">
      <w:pPr>
        <w:pStyle w:val="ab"/>
        <w:rPr>
          <w:rFonts w:ascii="Arial" w:hAnsi="Arial" w:cs="Arial"/>
        </w:rPr>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Активация пользовательского имени (логина)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w:t>
      </w:r>
    </w:p>
    <w:p w:rsidR="00D11B2A" w:rsidRPr="00782A6F" w:rsidRDefault="00D11B2A">
      <w:pPr>
        <w:spacing w:before="60"/>
        <w:ind w:left="709"/>
        <w:jc w:val="both"/>
        <w:rPr>
          <w:rFonts w:ascii="Arial" w:hAnsi="Arial" w:cs="Arial"/>
          <w:lang w:val="ru-RU"/>
        </w:rPr>
      </w:pPr>
      <w:r w:rsidRPr="00782A6F">
        <w:rPr>
          <w:rFonts w:ascii="Arial" w:hAnsi="Arial" w:cs="Arial"/>
          <w:lang w:val="ru-RU"/>
        </w:rPr>
        <w:t>Под активацией пользовательского имени (логина)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(логина) и пароля доступа к Программному обеспечению.</w:t>
      </w:r>
    </w:p>
    <w:p w:rsidR="00D11B2A" w:rsidRPr="00782A6F" w:rsidRDefault="00D11B2A">
      <w:pPr>
        <w:pStyle w:val="ab"/>
        <w:ind w:left="0"/>
        <w:jc w:val="both"/>
        <w:rPr>
          <w:rFonts w:ascii="Arial" w:hAnsi="Arial" w:cs="Arial"/>
        </w:rPr>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По результатам установки Программного обеспечения и, в случае необходимости, активации выданных и зарегистрированных Техническим центром на имя Клиента пользовательского имени (логина) и пароля доступа к Программному обеспечению Технический центр осуществляет проверку работоспособности Клиентской части Программного обеспечения.</w:t>
      </w:r>
    </w:p>
    <w:p w:rsidR="00D11B2A" w:rsidRPr="00782A6F" w:rsidRDefault="00D11B2A" w:rsidP="00A22290">
      <w:pPr>
        <w:pStyle w:val="ab"/>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 xml:space="preserve">Технический центр по соглашению с Клиентом обязуется предоставить Клиенту возможность предварительного тестирования Программного обеспечения. В случаях, предусмотренных Перечнем услуг, предварительное тестирование Программного обеспечения проводится в обязательном порядке. </w:t>
      </w:r>
    </w:p>
    <w:p w:rsidR="00D11B2A" w:rsidRPr="00782A6F" w:rsidRDefault="00D11B2A">
      <w:pPr>
        <w:pStyle w:val="3"/>
        <w:tabs>
          <w:tab w:val="clear" w:pos="0"/>
        </w:tabs>
        <w:ind w:left="709"/>
        <w:rPr>
          <w:rFonts w:ascii="Arial" w:hAnsi="Arial" w:cs="Arial"/>
          <w:lang w:val="ru-RU"/>
        </w:rPr>
      </w:pPr>
      <w:r w:rsidRPr="00782A6F">
        <w:rPr>
          <w:rFonts w:ascii="Arial" w:hAnsi="Arial" w:cs="Arial"/>
          <w:lang w:val="ru-RU"/>
        </w:rPr>
        <w:t xml:space="preserve">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 </w:t>
      </w:r>
    </w:p>
    <w:p w:rsidR="00D11B2A" w:rsidRPr="00782A6F" w:rsidRDefault="00D11B2A" w:rsidP="00A22290">
      <w:pPr>
        <w:pStyle w:val="ab"/>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 xml:space="preserve">Клиент обязуется использовать Программное обеспечение  в соответствии с технической документацией к Программному обеспечению. При использовании Программного обеспечения Клиент обязуется не совершать действия (бездействие), нарушающие или способные нарушить нормальное функционирование Программного обеспечения в соответствии с его назначением, в том числе создающие препятствия для оказания Техническим центром услуг другим Клиентам и (или) нарушающие процесс проведения торгов Организаторов торговли, для проведения которых используется Программное обеспечение, и (или) процесс совершения банковских операций по купле-продаже иностранной валюты, для осуществления которых используется Программное обеспечение, а также  любые иные действия (бездействие), которые по усмотрению Технического центра создают или могут создать препятствия для нормальной работы Программного обеспечения в соответствии с его назначением. </w:t>
      </w:r>
    </w:p>
    <w:p w:rsidR="00D11B2A" w:rsidRPr="00782A6F" w:rsidRDefault="00D11B2A">
      <w:pPr>
        <w:pStyle w:val="ab"/>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Право использования Программного обеспечения, предоставленное Техническим центром, прекращается в случае отключения в соответствии с разделом 8 настоящих Условий Клиента (иного лица, которому Клиентом предоставлено право использования Программного обеспечения) от Серверной части Программного обеспечения.</w:t>
      </w:r>
    </w:p>
    <w:p w:rsidR="00D11B2A" w:rsidRPr="00782A6F" w:rsidRDefault="00D11B2A">
      <w:pPr>
        <w:pStyle w:val="3"/>
        <w:tabs>
          <w:tab w:val="clear" w:pos="0"/>
        </w:tabs>
        <w:ind w:left="709"/>
        <w:rPr>
          <w:rFonts w:ascii="Arial" w:hAnsi="Arial" w:cs="Arial"/>
          <w:lang w:val="ru-RU"/>
        </w:rPr>
      </w:pPr>
      <w:r w:rsidRPr="00782A6F">
        <w:rPr>
          <w:rFonts w:ascii="Arial" w:hAnsi="Arial" w:cs="Arial"/>
          <w:lang w:val="ru-RU"/>
        </w:rPr>
        <w:lastRenderedPageBreak/>
        <w:t xml:space="preserve">Право использования Программного обеспечения, предоставленное Техническим центром, считается прекращенным с момента отключения Клиента (иного лица, которому Клиентом предоставлено право использования Программного обеспечения) от Серверной части Программного обеспечения. </w:t>
      </w:r>
    </w:p>
    <w:p w:rsidR="00D11B2A" w:rsidRPr="00782A6F" w:rsidRDefault="00D11B2A">
      <w:pPr>
        <w:pStyle w:val="ab"/>
        <w:jc w:val="both"/>
      </w:pPr>
    </w:p>
    <w:p w:rsidR="00D11B2A" w:rsidRPr="00782A6F" w:rsidRDefault="00D11B2A" w:rsidP="00782A6F">
      <w:pPr>
        <w:pStyle w:val="ab"/>
        <w:numPr>
          <w:ilvl w:val="1"/>
          <w:numId w:val="11"/>
        </w:numPr>
        <w:tabs>
          <w:tab w:val="clear" w:pos="360"/>
          <w:tab w:val="num" w:pos="709"/>
        </w:tabs>
        <w:ind w:left="709" w:hanging="709"/>
        <w:jc w:val="both"/>
        <w:rPr>
          <w:rFonts w:ascii="Arial" w:hAnsi="Arial" w:cs="Arial"/>
        </w:rPr>
      </w:pPr>
      <w:r w:rsidRPr="00782A6F">
        <w:rPr>
          <w:rFonts w:ascii="Arial" w:hAnsi="Arial" w:cs="Arial"/>
        </w:rPr>
        <w:t xml:space="preserve">В случае если Клиентом в соответствии с настоящими Условиями право использования Программного обеспечения предоставлено третьим лицам, ответственность перед Техническим центром за действия таких третьих лиц несет Клиент. </w:t>
      </w:r>
    </w:p>
    <w:p w:rsidR="00D11B2A" w:rsidRPr="00782A6F" w:rsidRDefault="00D11B2A" w:rsidP="00782A6F">
      <w:pPr>
        <w:pStyle w:val="ab"/>
        <w:tabs>
          <w:tab w:val="num" w:pos="709"/>
        </w:tabs>
        <w:ind w:left="709" w:hanging="709"/>
      </w:pPr>
    </w:p>
    <w:p w:rsidR="00D11B2A" w:rsidRPr="00782A6F" w:rsidRDefault="00D11B2A">
      <w:pPr>
        <w:jc w:val="both"/>
        <w:rPr>
          <w:rFonts w:ascii="Arial" w:hAnsi="Arial" w:cs="Arial"/>
          <w:color w:val="FFFFFF"/>
          <w:lang w:val="ru-RU"/>
        </w:rPr>
      </w:pPr>
    </w:p>
    <w:p w:rsidR="00D11B2A" w:rsidRPr="00782A6F" w:rsidRDefault="00D11B2A">
      <w:pPr>
        <w:pStyle w:val="3"/>
        <w:tabs>
          <w:tab w:val="clear" w:pos="0"/>
        </w:tabs>
        <w:rPr>
          <w:rFonts w:ascii="Arial" w:hAnsi="Arial" w:cs="Arial"/>
          <w:b/>
          <w:bCs/>
          <w:lang w:val="ru-RU"/>
        </w:rPr>
      </w:pPr>
      <w:r w:rsidRPr="00782A6F">
        <w:rPr>
          <w:rFonts w:ascii="Arial" w:hAnsi="Arial" w:cs="Arial"/>
          <w:b/>
          <w:bCs/>
          <w:lang w:val="ru-RU"/>
        </w:rPr>
        <w:t>Раздел 4</w:t>
      </w:r>
      <w:r w:rsidRPr="00782A6F">
        <w:rPr>
          <w:rFonts w:ascii="Arial" w:hAnsi="Arial" w:cs="Arial"/>
          <w:b/>
          <w:bCs/>
          <w:lang w:val="ru-RU"/>
        </w:rPr>
        <w:tab/>
        <w:t>АБОНЕНТСКОЕ ОБСЛУЖИВАНИЕ И ПРОФИЛАКТИЧЕСКИЕ РАБОТЫ</w:t>
      </w:r>
    </w:p>
    <w:p w:rsidR="00D11B2A" w:rsidRPr="00782A6F" w:rsidRDefault="00D11B2A">
      <w:pPr>
        <w:pStyle w:val="ab"/>
        <w:ind w:left="0"/>
        <w:rPr>
          <w:rFonts w:ascii="Arial" w:hAnsi="Arial" w:cs="Arial"/>
        </w:rPr>
      </w:pPr>
    </w:p>
    <w:p w:rsidR="00D11B2A" w:rsidRPr="00782A6F" w:rsidRDefault="00D11B2A" w:rsidP="00CB62CD">
      <w:pPr>
        <w:pStyle w:val="3"/>
        <w:numPr>
          <w:ilvl w:val="1"/>
          <w:numId w:val="43"/>
        </w:numPr>
        <w:ind w:left="709" w:hanging="709"/>
        <w:rPr>
          <w:rFonts w:ascii="Arial" w:hAnsi="Arial" w:cs="Arial"/>
          <w:lang w:val="ru-RU"/>
        </w:rPr>
      </w:pPr>
      <w:r w:rsidRPr="00782A6F">
        <w:rPr>
          <w:rFonts w:ascii="Arial" w:hAnsi="Arial" w:cs="Arial"/>
          <w:lang w:val="ru-RU"/>
        </w:rPr>
        <w:t>Технический центр обязуется осуществлять абонентское обслуживание Программного обеспечения, право использования которого предоставлено Техническим центром Клиенту, а также проводить профилактические работы в отношении указанного Программного обеспечения в сроки, определенные Техническим центром.</w:t>
      </w:r>
    </w:p>
    <w:p w:rsidR="00D11B2A" w:rsidRPr="00782A6F" w:rsidRDefault="00D11B2A" w:rsidP="00CB62CD">
      <w:pPr>
        <w:pStyle w:val="3"/>
        <w:tabs>
          <w:tab w:val="clear" w:pos="0"/>
        </w:tabs>
        <w:ind w:left="709" w:hanging="709"/>
        <w:rPr>
          <w:rFonts w:ascii="Arial" w:hAnsi="Arial" w:cs="Arial"/>
          <w:lang w:val="ru-RU"/>
        </w:rPr>
      </w:pPr>
    </w:p>
    <w:p w:rsidR="00D11B2A" w:rsidRPr="00782A6F" w:rsidRDefault="00D11B2A" w:rsidP="00CB62CD">
      <w:pPr>
        <w:pStyle w:val="3"/>
        <w:numPr>
          <w:ilvl w:val="1"/>
          <w:numId w:val="43"/>
        </w:numPr>
        <w:ind w:left="709" w:hanging="709"/>
        <w:rPr>
          <w:rFonts w:ascii="Arial" w:hAnsi="Arial" w:cs="Arial"/>
          <w:lang w:val="ru-RU"/>
        </w:rPr>
      </w:pPr>
      <w:r w:rsidRPr="00782A6F">
        <w:rPr>
          <w:rFonts w:ascii="Arial" w:hAnsi="Arial" w:cs="Arial"/>
          <w:lang w:val="ru-RU"/>
        </w:rPr>
        <w:t>Абонентское обслуживание Программного обеспечения включает в себя:</w:t>
      </w:r>
    </w:p>
    <w:p w:rsidR="00D11B2A" w:rsidRPr="00782A6F" w:rsidRDefault="00D11B2A" w:rsidP="00782A6F">
      <w:pPr>
        <w:numPr>
          <w:ilvl w:val="0"/>
          <w:numId w:val="34"/>
        </w:numPr>
        <w:tabs>
          <w:tab w:val="clear" w:pos="720"/>
          <w:tab w:val="num" w:pos="993"/>
        </w:tabs>
        <w:ind w:left="709" w:firstLine="0"/>
        <w:jc w:val="both"/>
        <w:rPr>
          <w:rFonts w:ascii="Arial" w:hAnsi="Arial" w:cs="Arial"/>
          <w:lang w:val="ru-RU"/>
        </w:rPr>
      </w:pPr>
      <w:r w:rsidRPr="00782A6F">
        <w:rPr>
          <w:rFonts w:ascii="Arial" w:hAnsi="Arial" w:cs="Arial"/>
          <w:lang w:val="ru-RU"/>
        </w:rPr>
        <w:t>консультирование Клиента по вопросам эксплуатации Программного обеспечения. Консультирование осуществляется в рабочее время Технического центра посредством электронной почты или телефонной связи. По договоренности Сторон могут использоваться также факс, ftp-сервер или почта;</w:t>
      </w:r>
    </w:p>
    <w:p w:rsidR="00D11B2A" w:rsidRPr="00782A6F" w:rsidRDefault="00D11B2A" w:rsidP="00782A6F">
      <w:pPr>
        <w:numPr>
          <w:ilvl w:val="0"/>
          <w:numId w:val="34"/>
        </w:numPr>
        <w:tabs>
          <w:tab w:val="clear" w:pos="720"/>
          <w:tab w:val="num" w:pos="993"/>
        </w:tabs>
        <w:ind w:left="709" w:firstLine="0"/>
        <w:jc w:val="both"/>
        <w:rPr>
          <w:rFonts w:ascii="Arial" w:hAnsi="Arial" w:cs="Arial"/>
          <w:lang w:val="ru-RU"/>
        </w:rPr>
      </w:pPr>
      <w:r w:rsidRPr="00782A6F">
        <w:rPr>
          <w:rFonts w:ascii="Arial" w:hAnsi="Arial" w:cs="Arial"/>
          <w:lang w:val="ru-RU"/>
        </w:rPr>
        <w:t>предоставление Клиенту (иному лицу, которому Клиентом предоставлено право использования Программного обеспечения) по мере выпуска новых версий Программного обеспечения, право использования которого предоставлено Техническим центром такому Клиенту (такому лицу). В случае необходимости замены версии Программного обеспечения, право использования которого предоставлено Клиенту (иному лицу, которому Клиентом предоставлено право использования Программного обеспечения), на новую Технический центр осуществляет такую замену.</w:t>
      </w:r>
    </w:p>
    <w:p w:rsidR="00D11B2A" w:rsidRPr="00782A6F" w:rsidRDefault="00D11B2A">
      <w:pPr>
        <w:ind w:left="709" w:hanging="709"/>
        <w:jc w:val="both"/>
        <w:rPr>
          <w:rFonts w:ascii="Arial" w:hAnsi="Arial" w:cs="Arial"/>
          <w:lang w:val="ru-RU"/>
        </w:rPr>
      </w:pPr>
    </w:p>
    <w:p w:rsidR="00D11B2A" w:rsidRPr="00782A6F" w:rsidRDefault="00D11B2A" w:rsidP="00CB62CD">
      <w:pPr>
        <w:pStyle w:val="3"/>
        <w:numPr>
          <w:ilvl w:val="1"/>
          <w:numId w:val="43"/>
        </w:numPr>
        <w:ind w:left="709" w:hanging="709"/>
        <w:rPr>
          <w:rFonts w:ascii="Arial" w:hAnsi="Arial" w:cs="Arial"/>
          <w:lang w:val="ru-RU"/>
        </w:rPr>
      </w:pPr>
      <w:r w:rsidRPr="00782A6F">
        <w:rPr>
          <w:rFonts w:ascii="Arial" w:hAnsi="Arial" w:cs="Arial"/>
          <w:lang w:val="ru-RU"/>
        </w:rPr>
        <w:t xml:space="preserve">На время проведения профилактических работ Технический центр вправе прекратить частично или полностью доступ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Технический центр обязуется информировать Клиента обо всех плановых прерываниях работы Серверной части Программного обеспечения и/или средств связи не позднее, чем за 24 часа до начала таковых. </w:t>
      </w:r>
    </w:p>
    <w:p w:rsidR="00D11B2A" w:rsidRPr="00782A6F" w:rsidRDefault="00D11B2A" w:rsidP="00CB62CD">
      <w:pPr>
        <w:pStyle w:val="ab"/>
      </w:pPr>
    </w:p>
    <w:p w:rsidR="00D11B2A" w:rsidRPr="00782A6F" w:rsidRDefault="00D11B2A" w:rsidP="00CB62CD">
      <w:pPr>
        <w:jc w:val="both"/>
        <w:rPr>
          <w:rFonts w:ascii="Arial" w:hAnsi="Arial" w:cs="Arial"/>
          <w:b/>
          <w:lang w:val="ru-RU"/>
        </w:rPr>
      </w:pPr>
      <w:r w:rsidRPr="00782A6F">
        <w:rPr>
          <w:rFonts w:ascii="Arial" w:hAnsi="Arial" w:cs="Arial"/>
          <w:b/>
          <w:lang w:val="ru-RU"/>
        </w:rPr>
        <w:t>Раздел 5</w:t>
      </w:r>
      <w:r w:rsidRPr="00782A6F">
        <w:rPr>
          <w:rFonts w:ascii="Arial" w:hAnsi="Arial" w:cs="Arial"/>
          <w:b/>
          <w:lang w:val="ru-RU"/>
        </w:rPr>
        <w:tab/>
        <w:t>ХРАНЕНИЕ ОБОРУДОВАНИЯ КЛИЕНТА</w:t>
      </w:r>
    </w:p>
    <w:p w:rsidR="00D11B2A" w:rsidRPr="00782A6F" w:rsidRDefault="00D11B2A" w:rsidP="00CB62CD">
      <w:pPr>
        <w:jc w:val="both"/>
        <w:rPr>
          <w:rFonts w:ascii="Arial" w:hAnsi="Arial" w:cs="Arial"/>
          <w:shd w:val="clear" w:color="auto" w:fill="FF00FF"/>
          <w:lang w:val="ru-RU"/>
        </w:rPr>
      </w:pP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В случаях, установленных в Перечне услуг, Технический центр обеспечивает хранение переданного Клиентом оборудования на условиях, предусмотренных Перечнем услуг и Схемой подключения.</w:t>
      </w: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Технический центр обязуется хранить оборудование, указанное в Схеме подключения и переданное ему Клиентом на хранение, и возвратить оборудование в сохранности.</w:t>
      </w: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Принятие на хранение оборудования Клиента и его возврат Клиенту осуществляется по акту, подписанному Сторонами.</w:t>
      </w: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 xml:space="preserve">Технический центр осуществляет хранение переданного Клиентом оборудования до его востребования Клиентом, если иное не предусмотрено Договором. </w:t>
      </w:r>
    </w:p>
    <w:p w:rsidR="00D11B2A" w:rsidRPr="00782A6F" w:rsidRDefault="00D11B2A">
      <w:pPr>
        <w:pStyle w:val="a9"/>
        <w:rPr>
          <w:rFonts w:ascii="Arial" w:hAnsi="Arial" w:cs="Arial"/>
          <w:sz w:val="20"/>
          <w:szCs w:val="20"/>
        </w:rPr>
      </w:pPr>
    </w:p>
    <w:p w:rsidR="00D11B2A" w:rsidRPr="00782A6F" w:rsidRDefault="00D11B2A">
      <w:pPr>
        <w:jc w:val="both"/>
        <w:rPr>
          <w:rFonts w:ascii="Arial" w:hAnsi="Arial" w:cs="Arial"/>
          <w:lang w:val="ru-RU"/>
        </w:rPr>
      </w:pPr>
    </w:p>
    <w:p w:rsidR="00D11B2A" w:rsidRPr="00782A6F" w:rsidRDefault="00D11B2A">
      <w:pPr>
        <w:pStyle w:val="a9"/>
        <w:ind w:left="1418" w:hanging="1418"/>
        <w:rPr>
          <w:rFonts w:ascii="Arial" w:hAnsi="Arial" w:cs="Arial"/>
          <w:b/>
          <w:bCs/>
          <w:sz w:val="20"/>
          <w:szCs w:val="20"/>
        </w:rPr>
      </w:pPr>
      <w:r w:rsidRPr="00782A6F">
        <w:rPr>
          <w:rFonts w:ascii="Arial" w:hAnsi="Arial" w:cs="Arial"/>
          <w:b/>
          <w:bCs/>
          <w:sz w:val="20"/>
          <w:szCs w:val="20"/>
        </w:rPr>
        <w:t>Раздел 6</w:t>
      </w:r>
      <w:r w:rsidRPr="00782A6F">
        <w:rPr>
          <w:rFonts w:ascii="Arial" w:hAnsi="Arial" w:cs="Arial"/>
          <w:b/>
          <w:bCs/>
          <w:sz w:val="20"/>
          <w:szCs w:val="20"/>
        </w:rPr>
        <w:tab/>
        <w:t xml:space="preserve">ПОРЯДОК ОПЛАТЫ УСЛУГ </w:t>
      </w:r>
      <w:r w:rsidRPr="00782A6F">
        <w:rPr>
          <w:rFonts w:ascii="Arial" w:hAnsi="Arial" w:cs="Arial"/>
          <w:b/>
          <w:sz w:val="20"/>
          <w:szCs w:val="20"/>
        </w:rPr>
        <w:t>ИНФОРМАЦИОННО-ТЕХНИЧЕСКОГО ОБЕСПЕЧЕНИЯ</w:t>
      </w:r>
      <w:r w:rsidRPr="00782A6F">
        <w:rPr>
          <w:rFonts w:ascii="Arial" w:hAnsi="Arial" w:cs="Arial"/>
          <w:b/>
          <w:bCs/>
          <w:sz w:val="20"/>
          <w:szCs w:val="20"/>
        </w:rPr>
        <w:t xml:space="preserve"> </w:t>
      </w:r>
    </w:p>
    <w:p w:rsidR="00D11B2A" w:rsidRPr="00782A6F" w:rsidRDefault="00D11B2A">
      <w:pPr>
        <w:pStyle w:val="a9"/>
        <w:rPr>
          <w:rFonts w:ascii="Arial" w:hAnsi="Arial" w:cs="Arial"/>
          <w:sz w:val="20"/>
          <w:szCs w:val="20"/>
        </w:rPr>
      </w:pPr>
      <w:r w:rsidRPr="00782A6F">
        <w:rPr>
          <w:rFonts w:ascii="Arial" w:hAnsi="Arial" w:cs="Arial"/>
          <w:sz w:val="20"/>
          <w:szCs w:val="20"/>
        </w:rPr>
        <w:tab/>
      </w:r>
    </w:p>
    <w:p w:rsidR="00D11B2A" w:rsidRDefault="00D11B2A">
      <w:pPr>
        <w:pStyle w:val="3"/>
        <w:numPr>
          <w:ilvl w:val="1"/>
          <w:numId w:val="17"/>
        </w:numPr>
        <w:ind w:left="709" w:hanging="709"/>
        <w:rPr>
          <w:rFonts w:ascii="Arial" w:hAnsi="Arial" w:cs="Arial"/>
          <w:lang w:val="ru-RU"/>
        </w:rPr>
      </w:pPr>
      <w:r>
        <w:rPr>
          <w:rFonts w:ascii="Arial" w:hAnsi="Arial" w:cs="Arial"/>
          <w:lang w:val="ru-RU"/>
        </w:rPr>
        <w:t>Размер оплаты</w:t>
      </w:r>
      <w:r w:rsidRPr="00782A6F">
        <w:rPr>
          <w:rFonts w:ascii="Arial" w:hAnsi="Arial" w:cs="Arial"/>
          <w:lang w:val="ru-RU"/>
        </w:rPr>
        <w:t xml:space="preserve"> услуг информационно-технического обеспечения (Тарифы) устанавливается в Перечне услуг. Порядок оплаты услуг информационно-технического обеспечения установлен настоящим разделом Условий.</w:t>
      </w:r>
    </w:p>
    <w:p w:rsidR="00D11B2A" w:rsidRPr="00782A6F" w:rsidRDefault="00D11B2A" w:rsidP="00782A6F">
      <w:pPr>
        <w:pStyle w:val="ab"/>
      </w:pPr>
    </w:p>
    <w:p w:rsidR="00D11B2A" w:rsidRPr="00782A6F" w:rsidRDefault="00D11B2A">
      <w:pPr>
        <w:pStyle w:val="3"/>
        <w:numPr>
          <w:ilvl w:val="1"/>
          <w:numId w:val="17"/>
        </w:numPr>
        <w:ind w:left="709" w:hanging="709"/>
        <w:rPr>
          <w:rFonts w:ascii="Arial" w:hAnsi="Arial" w:cs="Arial"/>
          <w:lang w:val="ru-RU"/>
        </w:rPr>
      </w:pPr>
      <w:r>
        <w:rPr>
          <w:rFonts w:ascii="Arial" w:hAnsi="Arial" w:cs="Arial"/>
          <w:lang w:val="ru-RU"/>
        </w:rPr>
        <w:t>Оплата услуг информационно-технического обеспечения может быть осуществлена в виде</w:t>
      </w:r>
      <w:r w:rsidRPr="00782A6F">
        <w:rPr>
          <w:rFonts w:ascii="Arial" w:hAnsi="Arial" w:cs="Arial"/>
          <w:lang w:val="ru-RU"/>
        </w:rPr>
        <w:t>:</w:t>
      </w:r>
    </w:p>
    <w:p w:rsidR="00D11B2A" w:rsidRPr="00782A6F" w:rsidRDefault="00D11B2A" w:rsidP="00BD05D0">
      <w:pPr>
        <w:pStyle w:val="3"/>
        <w:tabs>
          <w:tab w:val="clear" w:pos="0"/>
        </w:tabs>
        <w:ind w:left="709"/>
        <w:rPr>
          <w:rFonts w:ascii="Arial" w:hAnsi="Arial" w:cs="Arial"/>
          <w:lang w:val="ru-RU"/>
        </w:rPr>
      </w:pPr>
      <w:r w:rsidRPr="00782A6F">
        <w:rPr>
          <w:rFonts w:ascii="Arial" w:hAnsi="Arial" w:cs="Arial"/>
          <w:lang w:val="ru-RU"/>
        </w:rPr>
        <w:t xml:space="preserve">- платы за регистрацию (далее – Плата за регистрацию), и (или)  </w:t>
      </w:r>
    </w:p>
    <w:p w:rsidR="00D11B2A" w:rsidRPr="00782A6F" w:rsidRDefault="00D11B2A" w:rsidP="00BD05D0">
      <w:pPr>
        <w:pStyle w:val="a9"/>
        <w:ind w:left="709"/>
        <w:rPr>
          <w:rFonts w:ascii="Arial" w:hAnsi="Arial" w:cs="Arial"/>
          <w:sz w:val="20"/>
          <w:szCs w:val="20"/>
        </w:rPr>
      </w:pPr>
      <w:r w:rsidRPr="00782A6F">
        <w:rPr>
          <w:rFonts w:ascii="Arial" w:hAnsi="Arial" w:cs="Arial"/>
          <w:sz w:val="20"/>
          <w:szCs w:val="20"/>
        </w:rPr>
        <w:t>- абонентской платы (далее – Абонентская плата), и (или)</w:t>
      </w:r>
    </w:p>
    <w:p w:rsidR="00D11B2A" w:rsidRPr="00782A6F" w:rsidRDefault="00D11B2A" w:rsidP="00BD05D0">
      <w:pPr>
        <w:pStyle w:val="a9"/>
        <w:ind w:left="709"/>
        <w:rPr>
          <w:rFonts w:ascii="Arial" w:hAnsi="Arial" w:cs="Arial"/>
          <w:sz w:val="20"/>
          <w:szCs w:val="20"/>
        </w:rPr>
      </w:pPr>
      <w:r w:rsidRPr="00782A6F">
        <w:rPr>
          <w:rFonts w:ascii="Arial" w:hAnsi="Arial" w:cs="Arial"/>
          <w:sz w:val="20"/>
          <w:szCs w:val="20"/>
        </w:rPr>
        <w:lastRenderedPageBreak/>
        <w:t>- сборов за неэффективные и ошибочные транзакции;</w:t>
      </w:r>
    </w:p>
    <w:p w:rsidR="00D11B2A" w:rsidRPr="00782A6F" w:rsidRDefault="00D11B2A" w:rsidP="00BD05D0">
      <w:pPr>
        <w:pStyle w:val="a9"/>
        <w:ind w:left="709"/>
        <w:rPr>
          <w:rFonts w:ascii="Arial" w:hAnsi="Arial" w:cs="Arial"/>
          <w:sz w:val="20"/>
          <w:szCs w:val="20"/>
        </w:rPr>
      </w:pPr>
      <w:r w:rsidRPr="00782A6F">
        <w:rPr>
          <w:rFonts w:ascii="Arial" w:hAnsi="Arial" w:cs="Arial"/>
          <w:sz w:val="20"/>
          <w:szCs w:val="20"/>
        </w:rPr>
        <w:t xml:space="preserve">- иных платежей, указанных в Перечне услуг. </w:t>
      </w:r>
    </w:p>
    <w:p w:rsidR="00D11B2A" w:rsidRDefault="00D11B2A" w:rsidP="004721FA">
      <w:pPr>
        <w:pStyle w:val="3"/>
        <w:numPr>
          <w:ilvl w:val="2"/>
          <w:numId w:val="17"/>
        </w:numPr>
        <w:rPr>
          <w:rFonts w:ascii="Arial" w:hAnsi="Arial" w:cs="Arial"/>
          <w:lang w:val="ru-RU"/>
        </w:rPr>
      </w:pPr>
      <w:r w:rsidRPr="00782A6F">
        <w:rPr>
          <w:rFonts w:ascii="Arial" w:hAnsi="Arial" w:cs="Arial"/>
          <w:lang w:val="ru-RU"/>
        </w:rPr>
        <w:t xml:space="preserve">Плата за регистрацию, указанная в Перечне услуг, взимается единовременно. </w:t>
      </w:r>
    </w:p>
    <w:p w:rsidR="00D11B2A" w:rsidRPr="00782A6F" w:rsidRDefault="00D11B2A" w:rsidP="00782A6F">
      <w:pPr>
        <w:pStyle w:val="ab"/>
      </w:pPr>
    </w:p>
    <w:p w:rsidR="00D11B2A" w:rsidRPr="00782A6F" w:rsidRDefault="00D11B2A" w:rsidP="004721FA">
      <w:pPr>
        <w:pStyle w:val="ab"/>
        <w:numPr>
          <w:ilvl w:val="2"/>
          <w:numId w:val="17"/>
        </w:numPr>
        <w:spacing w:before="60"/>
        <w:jc w:val="both"/>
        <w:rPr>
          <w:rFonts w:ascii="Arial" w:hAnsi="Arial" w:cs="Arial"/>
        </w:rPr>
      </w:pPr>
      <w:r w:rsidRPr="00782A6F">
        <w:rPr>
          <w:rFonts w:ascii="Arial" w:hAnsi="Arial" w:cs="Arial"/>
        </w:rPr>
        <w:t>Абонентская плата, указанная в Перечне услуг, взимается ежемесячно или ежегодно, в соответствии со сроками, указанными в Перечне услуг.</w:t>
      </w:r>
    </w:p>
    <w:p w:rsidR="00D11B2A" w:rsidRPr="00782A6F" w:rsidRDefault="00D11B2A" w:rsidP="00782A6F">
      <w:pPr>
        <w:pStyle w:val="ab"/>
        <w:spacing w:before="60"/>
        <w:ind w:left="2127"/>
        <w:jc w:val="both"/>
        <w:rPr>
          <w:rFonts w:ascii="Arial" w:hAnsi="Arial" w:cs="Arial"/>
        </w:rPr>
      </w:pPr>
      <w:r w:rsidRPr="00782A6F">
        <w:rPr>
          <w:rFonts w:ascii="Arial" w:hAnsi="Arial" w:cs="Arial"/>
        </w:rPr>
        <w:t xml:space="preserve">При этом датой начала исчисления Абонентской платы является дата подключения Клиентской части Программного обеспечения, установленного на компьютере(ах)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w:t>
      </w:r>
    </w:p>
    <w:p w:rsidR="00D11B2A" w:rsidRPr="00782A6F" w:rsidRDefault="00D11B2A" w:rsidP="00782A6F">
      <w:pPr>
        <w:pStyle w:val="ab"/>
        <w:spacing w:before="60"/>
        <w:ind w:left="2127"/>
        <w:jc w:val="both"/>
        <w:rPr>
          <w:rFonts w:ascii="Arial" w:hAnsi="Arial" w:cs="Arial"/>
        </w:rPr>
      </w:pPr>
      <w:r w:rsidRPr="00782A6F">
        <w:rPr>
          <w:rFonts w:ascii="Arial" w:hAnsi="Arial" w:cs="Arial"/>
        </w:rPr>
        <w:t xml:space="preserve">В случае если Технический центр начал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полная сумма соответствующей Абонентской платы, если после указанного числа, то - половина суммы соответствующей Абонентской платы. </w:t>
      </w:r>
    </w:p>
    <w:p w:rsidR="00D11B2A" w:rsidRPr="00782A6F" w:rsidRDefault="00D11B2A" w:rsidP="00782A6F">
      <w:pPr>
        <w:pStyle w:val="ab"/>
        <w:spacing w:before="60"/>
        <w:ind w:left="2127"/>
        <w:jc w:val="both"/>
        <w:rPr>
          <w:rFonts w:ascii="Arial" w:hAnsi="Arial" w:cs="Arial"/>
        </w:rPr>
      </w:pPr>
      <w:r w:rsidRPr="00782A6F">
        <w:rPr>
          <w:rFonts w:ascii="Arial" w:hAnsi="Arial" w:cs="Arial"/>
        </w:rPr>
        <w:t>В случае если Технический центр прекращает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половина суммы соответствующей Абонентской платы, если после указанного числа, то полная сумма соответствующей Абонентской платы.</w:t>
      </w:r>
    </w:p>
    <w:p w:rsidR="00D11B2A" w:rsidRPr="00782A6F" w:rsidRDefault="00D11B2A" w:rsidP="00782A6F">
      <w:pPr>
        <w:pStyle w:val="ab"/>
        <w:spacing w:before="60"/>
        <w:ind w:left="2127"/>
        <w:jc w:val="both"/>
        <w:rPr>
          <w:rFonts w:ascii="Arial" w:hAnsi="Arial" w:cs="Arial"/>
        </w:rPr>
      </w:pPr>
      <w:r w:rsidRPr="00782A6F">
        <w:rPr>
          <w:rFonts w:ascii="Arial" w:hAnsi="Arial" w:cs="Arial"/>
        </w:rPr>
        <w:t xml:space="preserve">В случае проведения профилактических работ в течение срока, превышающего три рабочих дня в течение календарного месяца, размер Абонентской платы подлежит уменьшению пропорционально времени, в течение которого осуществлялись такие работы. </w:t>
      </w:r>
    </w:p>
    <w:p w:rsidR="00D11B2A" w:rsidRPr="00782A6F" w:rsidRDefault="00D11B2A" w:rsidP="00782A6F">
      <w:pPr>
        <w:pStyle w:val="ab"/>
        <w:spacing w:before="60"/>
        <w:ind w:left="2127"/>
        <w:jc w:val="both"/>
        <w:rPr>
          <w:rFonts w:ascii="Arial" w:hAnsi="Arial" w:cs="Arial"/>
        </w:rPr>
      </w:pPr>
    </w:p>
    <w:p w:rsidR="00D11B2A" w:rsidRDefault="00D11B2A" w:rsidP="004721FA">
      <w:pPr>
        <w:pStyle w:val="ab"/>
        <w:numPr>
          <w:ilvl w:val="2"/>
          <w:numId w:val="17"/>
        </w:numPr>
        <w:spacing w:before="60"/>
        <w:jc w:val="both"/>
        <w:rPr>
          <w:rFonts w:ascii="Arial" w:hAnsi="Arial" w:cs="Arial"/>
        </w:rPr>
      </w:pPr>
      <w:r w:rsidRPr="00782A6F">
        <w:rPr>
          <w:rFonts w:ascii="Arial" w:hAnsi="Arial" w:cs="Arial"/>
        </w:rPr>
        <w:t xml:space="preserve">Сборы, указанные в Перечне услуг, взимаются ежедневно, путем списания денежных средств с Разделов клиринговых регистров с одинаковым ИНН (или кодом, его заменяющим Расчетной фирмы в отношении Срочного рынка </w:t>
      </w:r>
      <w:r w:rsidRPr="00782A6F">
        <w:rPr>
          <w:rFonts w:ascii="Arial" w:hAnsi="Arial" w:cs="Arial"/>
          <w:lang w:val="en-US"/>
        </w:rPr>
        <w:t>FORTS</w:t>
      </w:r>
      <w:r w:rsidRPr="00782A6F">
        <w:rPr>
          <w:rFonts w:ascii="Arial" w:hAnsi="Arial" w:cs="Arial"/>
        </w:rPr>
        <w:t xml:space="preserve"> </w:t>
      </w:r>
      <w:r>
        <w:rPr>
          <w:rFonts w:ascii="Arial" w:hAnsi="Arial" w:cs="Arial"/>
        </w:rPr>
        <w:t>ОАО Московская Биржа</w:t>
      </w:r>
      <w:r w:rsidRPr="00782A6F">
        <w:rPr>
          <w:rFonts w:ascii="Arial" w:hAnsi="Arial" w:cs="Arial"/>
        </w:rPr>
        <w:t xml:space="preserve"> и сектора рынка </w:t>
      </w:r>
      <w:r w:rsidRPr="00782A6F">
        <w:rPr>
          <w:rFonts w:ascii="Arial" w:hAnsi="Arial" w:cs="Arial"/>
          <w:lang w:val="en-US"/>
        </w:rPr>
        <w:t>Standard</w:t>
      </w:r>
      <w:r w:rsidRPr="00BC6536">
        <w:rPr>
          <w:rFonts w:ascii="Arial" w:hAnsi="Arial" w:cs="Arial"/>
        </w:rPr>
        <w:t xml:space="preserve"> </w:t>
      </w:r>
      <w:r>
        <w:rPr>
          <w:rFonts w:ascii="Arial" w:hAnsi="Arial" w:cs="Arial"/>
        </w:rPr>
        <w:t>ЗАО «ФБ «ММВБ»</w:t>
      </w:r>
      <w:r w:rsidRPr="00782A6F">
        <w:rPr>
          <w:rFonts w:ascii="Arial" w:hAnsi="Arial" w:cs="Arial"/>
        </w:rPr>
        <w:t xml:space="preserve">. </w:t>
      </w:r>
    </w:p>
    <w:p w:rsidR="00D11B2A" w:rsidRPr="00782A6F" w:rsidRDefault="00D11B2A" w:rsidP="00782A6F">
      <w:pPr>
        <w:pStyle w:val="ab"/>
        <w:spacing w:before="60"/>
        <w:ind w:left="2130"/>
        <w:jc w:val="both"/>
        <w:rPr>
          <w:rFonts w:ascii="Arial" w:hAnsi="Arial" w:cs="Arial"/>
        </w:rPr>
      </w:pPr>
    </w:p>
    <w:p w:rsidR="00D11B2A" w:rsidRPr="00782A6F" w:rsidRDefault="00D11B2A" w:rsidP="00BD05D0">
      <w:pPr>
        <w:pStyle w:val="ab"/>
        <w:spacing w:before="60"/>
        <w:ind w:left="709"/>
        <w:jc w:val="both"/>
        <w:rPr>
          <w:rFonts w:ascii="Arial" w:hAnsi="Arial" w:cs="Arial"/>
        </w:rPr>
      </w:pPr>
      <w:r w:rsidRPr="00782A6F">
        <w:rPr>
          <w:rFonts w:ascii="Arial" w:hAnsi="Arial" w:cs="Arial"/>
        </w:rPr>
        <w:t>6.2.4 Иные платежи, указанные в Перечне услуг взимаются единовременно или ежемесячно, в соответствии со сроками, указанными в Перечне услуг.</w:t>
      </w:r>
    </w:p>
    <w:p w:rsidR="00D11B2A" w:rsidRPr="00782A6F" w:rsidRDefault="00D11B2A" w:rsidP="00BD05D0">
      <w:pPr>
        <w:pStyle w:val="ab"/>
        <w:spacing w:before="60"/>
        <w:ind w:left="709"/>
        <w:jc w:val="both"/>
        <w:rPr>
          <w:rFonts w:ascii="Arial" w:hAnsi="Arial" w:cs="Arial"/>
        </w:rPr>
      </w:pPr>
      <w:r w:rsidRPr="00782A6F">
        <w:rPr>
          <w:rFonts w:ascii="Arial" w:hAnsi="Arial" w:cs="Arial"/>
        </w:rPr>
        <w:t>Услуги информационно-технического обеспечения, оказанные Техническим центром, подлежат оплате в полном объеме вне зависимости от объема их использования Клиентом.</w:t>
      </w:r>
    </w:p>
    <w:p w:rsidR="00D11B2A" w:rsidRPr="00782A6F" w:rsidRDefault="00D11B2A" w:rsidP="00BD05D0">
      <w:pPr>
        <w:pStyle w:val="3"/>
        <w:tabs>
          <w:tab w:val="clear" w:pos="0"/>
        </w:tabs>
        <w:ind w:left="709"/>
        <w:rPr>
          <w:rFonts w:ascii="Arial" w:hAnsi="Arial" w:cs="Arial"/>
          <w:lang w:val="ru-RU"/>
        </w:rPr>
      </w:pPr>
      <w:r w:rsidRPr="00782A6F">
        <w:rPr>
          <w:rFonts w:ascii="Arial" w:hAnsi="Arial" w:cs="Arial"/>
          <w:lang w:val="ru-RU"/>
        </w:rPr>
        <w:t>Тарифы указаны в Перечне услуг без учета НДС.</w:t>
      </w:r>
    </w:p>
    <w:p w:rsidR="00D11B2A" w:rsidRPr="00782A6F" w:rsidRDefault="00D11B2A" w:rsidP="00782A6F">
      <w:pPr>
        <w:pStyle w:val="ab"/>
        <w:ind w:left="709"/>
      </w:pPr>
      <w:r w:rsidRPr="00782A6F">
        <w:rPr>
          <w:rFonts w:ascii="Arial" w:hAnsi="Arial" w:cs="Arial"/>
        </w:rPr>
        <w:t>Клиент осуществляет оплату услуг информационно-технического обеспечения  на основании выставленных Техническим центром счетов, за исключением сборов за неэффективные и ошибочные транзакции</w:t>
      </w:r>
    </w:p>
    <w:p w:rsidR="00D11B2A" w:rsidRPr="00782A6F" w:rsidRDefault="00D11B2A">
      <w:pPr>
        <w:pStyle w:val="ab"/>
        <w:spacing w:before="60"/>
        <w:ind w:left="709"/>
        <w:jc w:val="both"/>
        <w:rPr>
          <w:rFonts w:ascii="Arial" w:hAnsi="Arial" w:cs="Arial"/>
        </w:rPr>
      </w:pPr>
      <w:r w:rsidRPr="00782A6F">
        <w:rPr>
          <w:rFonts w:ascii="Arial" w:hAnsi="Arial" w:cs="Arial"/>
        </w:rPr>
        <w:t>Счета на оплату резидентами услуг информационно-технического обеспечения выставляются в рублях. Счета на оплату нерезидентами услуг информационно-технического обеспечения выставляются в долларах США по курсу Банка России на день выставления счета.</w:t>
      </w:r>
    </w:p>
    <w:p w:rsidR="00D11B2A" w:rsidRPr="00782A6F" w:rsidRDefault="00D11B2A">
      <w:pPr>
        <w:pStyle w:val="ab"/>
        <w:spacing w:before="60"/>
        <w:ind w:left="709"/>
        <w:jc w:val="both"/>
        <w:rPr>
          <w:rFonts w:ascii="Arial" w:hAnsi="Arial" w:cs="Arial"/>
        </w:rPr>
      </w:pPr>
      <w:r w:rsidRPr="00782A6F">
        <w:rPr>
          <w:rFonts w:ascii="Arial" w:hAnsi="Arial" w:cs="Arial"/>
        </w:rPr>
        <w:t xml:space="preserve">Технический центр выставляет счет на оплату Платы за регистрацию  на основании согласованной Сторонами Схемы подключения после заключения Договора. </w:t>
      </w:r>
    </w:p>
    <w:p w:rsidR="00D11B2A" w:rsidRPr="00782A6F" w:rsidRDefault="00D11B2A">
      <w:pPr>
        <w:pStyle w:val="ab"/>
        <w:spacing w:before="60"/>
        <w:ind w:left="709"/>
        <w:jc w:val="both"/>
        <w:rPr>
          <w:rFonts w:ascii="Arial" w:hAnsi="Arial" w:cs="Arial"/>
        </w:rPr>
      </w:pPr>
      <w:r w:rsidRPr="00782A6F">
        <w:rPr>
          <w:rFonts w:ascii="Arial" w:hAnsi="Arial" w:cs="Arial"/>
        </w:rPr>
        <w:t>Счета на оплату услуг по абонентскому обслуживанию выставляются не позднее чем за 10 календарных дней до начала оплачиваемого периода, при этом оплата должна быть произведена не позднее последнего дня месяца, предшествующего периоду, за который производится оплата.</w:t>
      </w:r>
    </w:p>
    <w:p w:rsidR="00D11B2A" w:rsidRPr="00782A6F" w:rsidRDefault="00D11B2A">
      <w:pPr>
        <w:pStyle w:val="ab"/>
        <w:spacing w:before="60"/>
        <w:ind w:left="709"/>
        <w:jc w:val="both"/>
        <w:rPr>
          <w:rFonts w:ascii="Arial" w:hAnsi="Arial" w:cs="Arial"/>
        </w:rPr>
      </w:pPr>
      <w:r w:rsidRPr="00782A6F">
        <w:rPr>
          <w:rFonts w:ascii="Arial" w:hAnsi="Arial" w:cs="Arial"/>
        </w:rPr>
        <w:t xml:space="preserve">В случае изменения Схемы подключения Клиент оплачивает Техническому центру Плату за Регистрацию,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 </w:t>
      </w:r>
    </w:p>
    <w:p w:rsidR="00D11B2A" w:rsidRDefault="00D11B2A">
      <w:pPr>
        <w:pStyle w:val="3"/>
        <w:tabs>
          <w:tab w:val="clear" w:pos="0"/>
        </w:tabs>
        <w:ind w:left="709"/>
        <w:rPr>
          <w:rFonts w:ascii="Arial" w:hAnsi="Arial" w:cs="Arial"/>
          <w:lang w:val="ru-RU"/>
        </w:rPr>
      </w:pPr>
      <w:r w:rsidRPr="00782A6F">
        <w:rPr>
          <w:rFonts w:ascii="Arial" w:hAnsi="Arial" w:cs="Arial"/>
          <w:lang w:val="ru-RU"/>
        </w:rPr>
        <w:lastRenderedPageBreak/>
        <w:t>Иные платежи за оказание соответствующих услуг информационно-технического обеспечения указываются Техническим центром в счетах за оказание услуг информационно-технического обеспечения</w:t>
      </w:r>
      <w:r w:rsidRPr="00782A6F" w:rsidDel="00336E41">
        <w:rPr>
          <w:rFonts w:ascii="Arial" w:hAnsi="Arial" w:cs="Arial"/>
          <w:lang w:val="ru-RU"/>
        </w:rPr>
        <w:t xml:space="preserve"> </w:t>
      </w:r>
      <w:r w:rsidRPr="00782A6F">
        <w:rPr>
          <w:rFonts w:ascii="Arial" w:hAnsi="Arial" w:cs="Arial"/>
          <w:lang w:val="ru-RU"/>
        </w:rPr>
        <w:t>и должны быть уплачены Техническому центру в порядке, предусмотренном настоящим пунктом.</w:t>
      </w:r>
    </w:p>
    <w:p w:rsidR="00D11B2A" w:rsidRPr="00782A6F" w:rsidRDefault="00D11B2A" w:rsidP="00782A6F">
      <w:pPr>
        <w:pStyle w:val="ab"/>
      </w:pPr>
    </w:p>
    <w:p w:rsidR="00D11B2A" w:rsidRDefault="00D11B2A">
      <w:pPr>
        <w:pStyle w:val="3"/>
        <w:numPr>
          <w:ilvl w:val="1"/>
          <w:numId w:val="17"/>
        </w:numPr>
        <w:ind w:left="709" w:hanging="709"/>
        <w:rPr>
          <w:rFonts w:ascii="Arial" w:hAnsi="Arial" w:cs="Arial"/>
          <w:lang w:val="ru-RU"/>
        </w:rPr>
      </w:pPr>
      <w:r w:rsidRPr="00782A6F">
        <w:rPr>
          <w:rFonts w:ascii="Arial" w:hAnsi="Arial" w:cs="Arial"/>
          <w:lang w:val="ru-RU"/>
        </w:rPr>
        <w:t>Клиент считается исполнившим свои обязательства по оплате с момента поступления денежных средств на расчетный счет Технического центра.</w:t>
      </w:r>
    </w:p>
    <w:p w:rsidR="00D11B2A" w:rsidRPr="00782A6F" w:rsidRDefault="00D11B2A" w:rsidP="00782A6F">
      <w:pPr>
        <w:pStyle w:val="ab"/>
      </w:pPr>
    </w:p>
    <w:p w:rsidR="00D11B2A" w:rsidRPr="00782A6F" w:rsidRDefault="00D11B2A">
      <w:pPr>
        <w:pStyle w:val="3"/>
        <w:numPr>
          <w:ilvl w:val="1"/>
          <w:numId w:val="17"/>
        </w:numPr>
        <w:ind w:left="709" w:hanging="709"/>
        <w:rPr>
          <w:rFonts w:ascii="Arial" w:hAnsi="Arial" w:cs="Arial"/>
          <w:lang w:val="ru-RU"/>
        </w:rPr>
      </w:pPr>
      <w:r w:rsidRPr="00782A6F">
        <w:rPr>
          <w:rFonts w:ascii="Arial" w:hAnsi="Arial" w:cs="Arial"/>
          <w:lang w:val="ru-RU"/>
        </w:rPr>
        <w:t>Клиент оплачивает все расходы Технического центра, связанные с устранением неисправностей и производством на территории Клиента (иного лица, которому Клиентом предоставлено право использования Программного обеспечения) работ, в том числе работ, возникших в результате несанкционированного вмешательства в работу Программного обеспечения, установленного в соответствии со Схемой подключения. В случае выезда специалиста по адресу установки Программного обеспечения, указанному в Схеме подключения, с целью установки такого Программного обеспечения либо проведения указанных работ Клиент оплачивает выезд специалиста, а также возмещает все командировочные расходы такого специалиста.</w:t>
      </w:r>
    </w:p>
    <w:p w:rsidR="00D11B2A" w:rsidRDefault="00D11B2A">
      <w:pPr>
        <w:pStyle w:val="3"/>
        <w:tabs>
          <w:tab w:val="clear" w:pos="0"/>
        </w:tabs>
        <w:ind w:left="709"/>
        <w:rPr>
          <w:rFonts w:ascii="Arial" w:hAnsi="Arial" w:cs="Arial"/>
          <w:lang w:val="ru-RU"/>
        </w:rPr>
      </w:pPr>
      <w:r w:rsidRPr="00782A6F">
        <w:rPr>
          <w:rFonts w:ascii="Arial" w:hAnsi="Arial" w:cs="Arial"/>
          <w:lang w:val="ru-RU"/>
        </w:rPr>
        <w:t>Клиент не возмещает Техническому центру указанные расходы Технического центра, в случае если необходимость осуществления таких работ возникла по вине Технического центра либо лица, являющегося правообладателем Программного обеспечения.</w:t>
      </w:r>
    </w:p>
    <w:p w:rsidR="00D11B2A" w:rsidRPr="00782A6F" w:rsidRDefault="00D11B2A" w:rsidP="00782A6F">
      <w:pPr>
        <w:pStyle w:val="ab"/>
      </w:pPr>
    </w:p>
    <w:p w:rsidR="00D11B2A" w:rsidRPr="00782A6F" w:rsidRDefault="00D11B2A">
      <w:pPr>
        <w:pStyle w:val="3"/>
        <w:numPr>
          <w:ilvl w:val="1"/>
          <w:numId w:val="17"/>
        </w:numPr>
        <w:ind w:left="709" w:hanging="709"/>
        <w:rPr>
          <w:rFonts w:ascii="Arial" w:hAnsi="Arial" w:cs="Arial"/>
          <w:lang w:val="ru-RU"/>
        </w:rPr>
      </w:pPr>
      <w:r w:rsidRPr="00782A6F">
        <w:rPr>
          <w:rFonts w:ascii="Arial" w:hAnsi="Arial" w:cs="Arial"/>
          <w:lang w:val="ru-RU"/>
        </w:rPr>
        <w:t>Услуги информационно-технического обеспечения считаются надлежащим образом оказанными, если по истечении 3 (трех) дней после окончания календарного месяца, в котором оказывались такие услуги, к Техническому центру не были предъявлены претензии по ненадлежащему оказанию услуг, оформленные в соответствии с Разделом 9 настоящих Условий.</w:t>
      </w:r>
    </w:p>
    <w:p w:rsidR="00D11B2A" w:rsidRPr="00782A6F" w:rsidRDefault="00D11B2A">
      <w:pPr>
        <w:pStyle w:val="ab"/>
        <w:ind w:left="709" w:hanging="709"/>
        <w:jc w:val="both"/>
        <w:rPr>
          <w:rFonts w:ascii="Arial" w:hAnsi="Arial" w:cs="Arial"/>
        </w:rPr>
      </w:pPr>
    </w:p>
    <w:p w:rsidR="00D11B2A" w:rsidRPr="00782A6F" w:rsidRDefault="00D11B2A">
      <w:pPr>
        <w:pStyle w:val="a9"/>
        <w:rPr>
          <w:rFonts w:ascii="Arial" w:hAnsi="Arial" w:cs="Arial"/>
          <w:sz w:val="20"/>
          <w:szCs w:val="20"/>
        </w:rPr>
      </w:pPr>
    </w:p>
    <w:p w:rsidR="00D11B2A" w:rsidRPr="00782A6F" w:rsidRDefault="00D11B2A">
      <w:pPr>
        <w:pStyle w:val="a9"/>
        <w:rPr>
          <w:rFonts w:ascii="Arial" w:hAnsi="Arial" w:cs="Arial"/>
          <w:b/>
          <w:sz w:val="20"/>
          <w:szCs w:val="20"/>
        </w:rPr>
      </w:pPr>
      <w:r w:rsidRPr="00782A6F">
        <w:rPr>
          <w:rFonts w:ascii="Arial" w:hAnsi="Arial" w:cs="Arial"/>
          <w:b/>
          <w:bCs/>
          <w:sz w:val="20"/>
          <w:szCs w:val="20"/>
        </w:rPr>
        <w:t>Раздел 7</w:t>
      </w:r>
      <w:r w:rsidRPr="00782A6F">
        <w:rPr>
          <w:rFonts w:ascii="Arial" w:hAnsi="Arial" w:cs="Arial"/>
          <w:b/>
          <w:bCs/>
          <w:sz w:val="20"/>
          <w:szCs w:val="20"/>
        </w:rPr>
        <w:tab/>
      </w:r>
      <w:r w:rsidRPr="00782A6F">
        <w:rPr>
          <w:rFonts w:ascii="Arial" w:hAnsi="Arial" w:cs="Arial"/>
          <w:b/>
          <w:sz w:val="20"/>
          <w:szCs w:val="20"/>
        </w:rPr>
        <w:t>ПРЕДОСТАВЛЕНИЕ ДОСТУПА К ИНФОРМАЦИИ</w:t>
      </w:r>
    </w:p>
    <w:p w:rsidR="00D11B2A" w:rsidRPr="00782A6F" w:rsidRDefault="00D11B2A">
      <w:pPr>
        <w:pStyle w:val="a9"/>
        <w:rPr>
          <w:rFonts w:ascii="Arial" w:hAnsi="Arial" w:cs="Arial"/>
          <w:sz w:val="20"/>
          <w:szCs w:val="20"/>
        </w:rPr>
      </w:pPr>
    </w:p>
    <w:p w:rsidR="00D11B2A" w:rsidRDefault="00D11B2A" w:rsidP="00F238E8">
      <w:pPr>
        <w:pStyle w:val="3"/>
        <w:numPr>
          <w:ilvl w:val="1"/>
          <w:numId w:val="26"/>
        </w:numPr>
        <w:ind w:left="709" w:hanging="709"/>
        <w:rPr>
          <w:rFonts w:ascii="Arial" w:hAnsi="Arial" w:cs="Arial"/>
          <w:lang w:val="ru-RU"/>
        </w:rPr>
      </w:pPr>
      <w:r w:rsidRPr="00782A6F">
        <w:rPr>
          <w:rFonts w:ascii="Arial" w:hAnsi="Arial" w:cs="Arial"/>
          <w:lang w:val="ru-RU"/>
        </w:rPr>
        <w:t xml:space="preserve">В случае если Клиенту предоставлено право использования Программного обеспечения, с использованием которого осуществляется доступ к информации о состоянии рынка и (или) просмотр заявок и заключенных сделок, иной информации в случаях, установленных Перечнем услуг, Клиент обязуется осуществлять использование указанной информации в порядке и на условиях, установленных настоящим разделом Условий. </w:t>
      </w:r>
    </w:p>
    <w:p w:rsidR="00D11B2A" w:rsidRPr="00782A6F" w:rsidRDefault="00D11B2A" w:rsidP="00782A6F">
      <w:pPr>
        <w:pStyle w:val="ab"/>
      </w:pPr>
    </w:p>
    <w:p w:rsidR="00D11B2A" w:rsidRPr="00782A6F" w:rsidRDefault="00D11B2A" w:rsidP="00F238E8">
      <w:pPr>
        <w:pStyle w:val="3"/>
        <w:numPr>
          <w:ilvl w:val="1"/>
          <w:numId w:val="26"/>
        </w:numPr>
        <w:ind w:left="709" w:hanging="709"/>
        <w:rPr>
          <w:rFonts w:ascii="Arial" w:hAnsi="Arial" w:cs="Arial"/>
          <w:lang w:val="ru-RU"/>
        </w:rPr>
      </w:pPr>
      <w:r w:rsidRPr="00782A6F">
        <w:rPr>
          <w:rFonts w:ascii="Arial" w:hAnsi="Arial" w:cs="Arial"/>
          <w:lang w:val="ru-RU"/>
        </w:rPr>
        <w:t>Под информацией о состоянии рынка в целях настоящих Условий понимается информация в отношении финансовых инструментов на торгах Организаторов торговли, включающая в себя:</w:t>
      </w:r>
    </w:p>
    <w:p w:rsidR="00D11B2A" w:rsidRPr="00782A6F" w:rsidRDefault="00D11B2A">
      <w:pPr>
        <w:pStyle w:val="ab"/>
        <w:ind w:left="1418" w:hanging="709"/>
        <w:jc w:val="both"/>
        <w:rPr>
          <w:rFonts w:ascii="Arial" w:hAnsi="Arial" w:cs="Arial"/>
        </w:rPr>
      </w:pPr>
      <w:r w:rsidRPr="00782A6F">
        <w:rPr>
          <w:rFonts w:ascii="Arial" w:hAnsi="Arial" w:cs="Arial"/>
        </w:rPr>
        <w:t>-</w:t>
      </w:r>
      <w:r w:rsidRPr="00782A6F">
        <w:rPr>
          <w:rFonts w:ascii="Arial" w:hAnsi="Arial" w:cs="Arial"/>
        </w:rPr>
        <w:tab/>
        <w:t xml:space="preserve">сводную информацию о состоянии рынка по каждому финансовому инструменту и иному инструменту (включая иностранную валюту и валюту Российской Федерации); </w:t>
      </w:r>
    </w:p>
    <w:p w:rsidR="00D11B2A" w:rsidRPr="00782A6F" w:rsidRDefault="00D11B2A">
      <w:pPr>
        <w:pStyle w:val="ab"/>
        <w:ind w:left="709"/>
        <w:jc w:val="both"/>
        <w:rPr>
          <w:rFonts w:ascii="Arial" w:hAnsi="Arial" w:cs="Arial"/>
        </w:rPr>
      </w:pPr>
      <w:r w:rsidRPr="00782A6F">
        <w:rPr>
          <w:rFonts w:ascii="Arial" w:hAnsi="Arial" w:cs="Arial"/>
        </w:rPr>
        <w:t>-</w:t>
      </w:r>
      <w:r w:rsidRPr="00782A6F">
        <w:rPr>
          <w:rFonts w:ascii="Arial" w:hAnsi="Arial" w:cs="Arial"/>
        </w:rPr>
        <w:tab/>
        <w:t>цену лучшего предложения на покупку и цену лучшего предложения на продажу;</w:t>
      </w:r>
    </w:p>
    <w:p w:rsidR="00D11B2A" w:rsidRPr="00782A6F" w:rsidRDefault="00D11B2A">
      <w:pPr>
        <w:pStyle w:val="ab"/>
        <w:ind w:left="709"/>
        <w:jc w:val="both"/>
        <w:rPr>
          <w:rFonts w:ascii="Arial" w:hAnsi="Arial" w:cs="Arial"/>
        </w:rPr>
      </w:pPr>
      <w:r w:rsidRPr="00782A6F">
        <w:rPr>
          <w:rFonts w:ascii="Arial" w:hAnsi="Arial" w:cs="Arial"/>
        </w:rPr>
        <w:t>-</w:t>
      </w:r>
      <w:r w:rsidRPr="00782A6F">
        <w:rPr>
          <w:rFonts w:ascii="Arial" w:hAnsi="Arial" w:cs="Arial"/>
        </w:rPr>
        <w:tab/>
        <w:t>цену последней сделки;</w:t>
      </w:r>
    </w:p>
    <w:p w:rsidR="00D11B2A" w:rsidRPr="00782A6F" w:rsidRDefault="00D11B2A">
      <w:pPr>
        <w:pStyle w:val="ab"/>
        <w:ind w:left="709"/>
        <w:jc w:val="both"/>
        <w:rPr>
          <w:rFonts w:ascii="Arial" w:hAnsi="Arial" w:cs="Arial"/>
        </w:rPr>
      </w:pPr>
      <w:r w:rsidRPr="00782A6F">
        <w:rPr>
          <w:rFonts w:ascii="Arial" w:hAnsi="Arial" w:cs="Arial"/>
        </w:rPr>
        <w:t>-</w:t>
      </w:r>
      <w:r w:rsidRPr="00782A6F">
        <w:rPr>
          <w:rFonts w:ascii="Arial" w:hAnsi="Arial" w:cs="Arial"/>
        </w:rPr>
        <w:tab/>
        <w:t>объем последней сделки;</w:t>
      </w:r>
    </w:p>
    <w:p w:rsidR="00D11B2A" w:rsidRPr="00782A6F" w:rsidRDefault="00D11B2A">
      <w:pPr>
        <w:pStyle w:val="ab"/>
        <w:ind w:left="709"/>
        <w:jc w:val="both"/>
        <w:rPr>
          <w:rFonts w:ascii="Arial" w:hAnsi="Arial" w:cs="Arial"/>
        </w:rPr>
      </w:pPr>
      <w:r w:rsidRPr="00782A6F">
        <w:rPr>
          <w:rFonts w:ascii="Arial" w:hAnsi="Arial" w:cs="Arial"/>
        </w:rPr>
        <w:t>-</w:t>
      </w:r>
      <w:r w:rsidRPr="00782A6F">
        <w:rPr>
          <w:rFonts w:ascii="Arial" w:hAnsi="Arial" w:cs="Arial"/>
        </w:rPr>
        <w:tab/>
        <w:t>объем торгов за торговый день;</w:t>
      </w:r>
    </w:p>
    <w:p w:rsidR="00D11B2A" w:rsidRPr="00782A6F" w:rsidRDefault="00D11B2A">
      <w:pPr>
        <w:pStyle w:val="ab"/>
        <w:ind w:left="709"/>
        <w:jc w:val="both"/>
        <w:rPr>
          <w:rFonts w:ascii="Arial" w:hAnsi="Arial" w:cs="Arial"/>
        </w:rPr>
      </w:pPr>
      <w:r w:rsidRPr="00782A6F">
        <w:rPr>
          <w:rFonts w:ascii="Arial" w:hAnsi="Arial" w:cs="Arial"/>
        </w:rPr>
        <w:t>-</w:t>
      </w:r>
      <w:r w:rsidRPr="00782A6F">
        <w:rPr>
          <w:rFonts w:ascii="Arial" w:hAnsi="Arial" w:cs="Arial"/>
        </w:rPr>
        <w:tab/>
        <w:t xml:space="preserve">цену последней сделки на конец предыдущего торгового дня; </w:t>
      </w:r>
    </w:p>
    <w:p w:rsidR="00D11B2A" w:rsidRPr="00782A6F" w:rsidRDefault="00D11B2A">
      <w:pPr>
        <w:pStyle w:val="ab"/>
        <w:ind w:left="1418" w:hanging="709"/>
        <w:jc w:val="both"/>
        <w:rPr>
          <w:rFonts w:ascii="Arial" w:hAnsi="Arial" w:cs="Arial"/>
        </w:rPr>
      </w:pPr>
      <w:r w:rsidRPr="00782A6F">
        <w:rPr>
          <w:rFonts w:ascii="Arial" w:hAnsi="Arial" w:cs="Arial"/>
        </w:rPr>
        <w:t>-</w:t>
      </w:r>
      <w:r w:rsidRPr="00782A6F">
        <w:rPr>
          <w:rFonts w:ascii="Arial" w:hAnsi="Arial" w:cs="Arial"/>
        </w:rPr>
        <w:tab/>
        <w:t>детализированную информацию по предложениям на покупку и продажу, по каждому предложению - код финансового инструмента и иного инструмента (включая иностранную валюту и валюту Российской Федерации), код участника торгов, тип предложения (покупка или продажа), объем предложения, дополнительные условия оплаты и перерегистрации ценных бумаг.</w:t>
      </w:r>
    </w:p>
    <w:p w:rsidR="00D11B2A" w:rsidRPr="00782A6F" w:rsidRDefault="00D11B2A" w:rsidP="00C0559D">
      <w:pPr>
        <w:pStyle w:val="ab"/>
        <w:ind w:left="1418" w:hanging="709"/>
        <w:jc w:val="both"/>
        <w:rPr>
          <w:rFonts w:ascii="Arial" w:hAnsi="Arial" w:cs="Arial"/>
        </w:rPr>
      </w:pPr>
    </w:p>
    <w:p w:rsidR="00D11B2A" w:rsidRPr="00782A6F" w:rsidRDefault="00D11B2A" w:rsidP="00F238E8">
      <w:pPr>
        <w:pStyle w:val="3"/>
        <w:tabs>
          <w:tab w:val="clear" w:pos="0"/>
        </w:tabs>
        <w:ind w:left="709" w:hanging="1"/>
        <w:rPr>
          <w:rFonts w:ascii="Arial" w:hAnsi="Arial" w:cs="Arial"/>
          <w:lang w:val="ru-RU"/>
        </w:rPr>
      </w:pPr>
      <w:r w:rsidRPr="00782A6F">
        <w:rPr>
          <w:rFonts w:ascii="Arial" w:hAnsi="Arial" w:cs="Arial"/>
          <w:lang w:val="ru-RU"/>
        </w:rPr>
        <w:t>Обладателем информации о состоянии рынка, а  также информации о заявках и заключенных сделках, иной информации в случаях, установленных Перечнем услуг (далее в настоящем Разделе совместно именуемым «Информация»), являются соответствующие Организаторы торговли. Указанная информация предоставляется в объеме, установленном указанными организациями в отношении Клиента.</w:t>
      </w:r>
    </w:p>
    <w:p w:rsidR="00D11B2A" w:rsidRPr="00782A6F" w:rsidRDefault="00D11B2A" w:rsidP="00F238E8">
      <w:pPr>
        <w:pStyle w:val="ab"/>
        <w:ind w:left="709" w:hanging="709"/>
      </w:pPr>
    </w:p>
    <w:p w:rsidR="00D11B2A" w:rsidRPr="00782A6F" w:rsidRDefault="00D11B2A" w:rsidP="00F238E8">
      <w:pPr>
        <w:pStyle w:val="3"/>
        <w:tabs>
          <w:tab w:val="clear" w:pos="0"/>
        </w:tabs>
        <w:ind w:left="709" w:hanging="1"/>
        <w:rPr>
          <w:rFonts w:ascii="Arial" w:hAnsi="Arial" w:cs="Arial"/>
          <w:lang w:val="ru-RU"/>
        </w:rPr>
      </w:pPr>
      <w:r w:rsidRPr="00782A6F">
        <w:rPr>
          <w:rFonts w:ascii="Arial" w:hAnsi="Arial" w:cs="Arial"/>
          <w:lang w:val="ru-RU"/>
        </w:rPr>
        <w:t xml:space="preserve">Иная информация является собственной информацией Технического центра и включает в себя, в том числе, информацию, хранение которой осуществляется Техническим центром в целях осуществления контроля за деятельностью Клиентов </w:t>
      </w:r>
      <w:r w:rsidRPr="00782A6F">
        <w:rPr>
          <w:rFonts w:ascii="Arial" w:hAnsi="Arial" w:cs="Arial"/>
          <w:lang w:val="ru-RU"/>
        </w:rPr>
        <w:lastRenderedPageBreak/>
        <w:t>(иных лиц, которым Клиент предоставил право использования Программного обеспечения), а также необходимую при разрешении конфликтов, возникших в связи с исполнением Договора.</w:t>
      </w:r>
    </w:p>
    <w:p w:rsidR="00D11B2A" w:rsidRPr="00782A6F" w:rsidRDefault="00D11B2A" w:rsidP="00F238E8">
      <w:pPr>
        <w:pStyle w:val="ab"/>
        <w:ind w:left="709" w:hanging="709"/>
        <w:jc w:val="both"/>
        <w:rPr>
          <w:rFonts w:ascii="Arial" w:hAnsi="Arial" w:cs="Arial"/>
        </w:rPr>
      </w:pPr>
    </w:p>
    <w:p w:rsidR="00D11B2A" w:rsidRPr="00782A6F" w:rsidRDefault="00D11B2A" w:rsidP="00F238E8">
      <w:pPr>
        <w:pStyle w:val="3"/>
        <w:numPr>
          <w:ilvl w:val="1"/>
          <w:numId w:val="26"/>
        </w:numPr>
        <w:ind w:left="709" w:hanging="709"/>
        <w:rPr>
          <w:rFonts w:ascii="Arial" w:hAnsi="Arial" w:cs="Arial"/>
          <w:lang w:val="ru-RU"/>
        </w:rPr>
      </w:pPr>
      <w:r w:rsidRPr="00782A6F">
        <w:rPr>
          <w:rFonts w:ascii="Arial" w:hAnsi="Arial" w:cs="Arial"/>
          <w:lang w:val="ru-RU"/>
        </w:rPr>
        <w:t xml:space="preserve">Технический центр гарантирует, что он обладает всеми необходимыми правами на </w:t>
      </w:r>
      <w:r>
        <w:rPr>
          <w:rFonts w:ascii="Arial" w:hAnsi="Arial" w:cs="Arial"/>
          <w:lang w:val="ru-RU"/>
        </w:rPr>
        <w:t>предоставление</w:t>
      </w:r>
      <w:r w:rsidRPr="00782A6F">
        <w:rPr>
          <w:rFonts w:ascii="Arial" w:hAnsi="Arial" w:cs="Arial"/>
          <w:lang w:val="ru-RU"/>
        </w:rPr>
        <w:t xml:space="preserve"> Информации. </w:t>
      </w:r>
    </w:p>
    <w:p w:rsidR="00D11B2A" w:rsidRPr="00782A6F" w:rsidRDefault="00D11B2A" w:rsidP="00F238E8">
      <w:pPr>
        <w:pStyle w:val="3"/>
        <w:tabs>
          <w:tab w:val="clear" w:pos="0"/>
        </w:tabs>
        <w:ind w:left="709" w:hanging="1"/>
        <w:rPr>
          <w:rFonts w:ascii="Arial" w:hAnsi="Arial" w:cs="Arial"/>
          <w:lang w:val="ru-RU"/>
        </w:rPr>
      </w:pPr>
      <w:r w:rsidRPr="00782A6F">
        <w:rPr>
          <w:rFonts w:ascii="Arial" w:hAnsi="Arial" w:cs="Arial"/>
          <w:lang w:val="ru-RU"/>
        </w:rPr>
        <w:t>В отношении Информации в части финансовых инструментов, предназначенных для квалифицированных инвесторов, и сделок с такими финансовыми инструментами Технический центр гарантирует, что обладает всеми необходимыми правами для предоставления доступа к такой информации.</w:t>
      </w:r>
    </w:p>
    <w:p w:rsidR="00D11B2A" w:rsidRPr="00782A6F" w:rsidRDefault="00D11B2A" w:rsidP="00F238E8">
      <w:pPr>
        <w:pStyle w:val="ab"/>
        <w:ind w:left="709" w:hanging="709"/>
        <w:jc w:val="both"/>
        <w:rPr>
          <w:rFonts w:ascii="Arial" w:hAnsi="Arial" w:cs="Arial"/>
        </w:rPr>
      </w:pPr>
    </w:p>
    <w:p w:rsidR="00D11B2A" w:rsidRPr="00782A6F" w:rsidRDefault="00D11B2A" w:rsidP="00F238E8">
      <w:pPr>
        <w:pStyle w:val="3"/>
        <w:numPr>
          <w:ilvl w:val="1"/>
          <w:numId w:val="26"/>
        </w:numPr>
        <w:ind w:left="709" w:hanging="709"/>
        <w:rPr>
          <w:rFonts w:ascii="Arial" w:hAnsi="Arial" w:cs="Arial"/>
          <w:lang w:val="ru-RU"/>
        </w:rPr>
      </w:pPr>
      <w:bookmarkStart w:id="1" w:name="_Ref248748428"/>
      <w:r w:rsidRPr="00782A6F">
        <w:rPr>
          <w:rFonts w:ascii="Arial" w:hAnsi="Arial" w:cs="Arial"/>
          <w:lang w:val="ru-RU"/>
        </w:rPr>
        <w:t xml:space="preserve">Технический центр предоставляет доступ к Информации </w:t>
      </w:r>
      <w:bookmarkEnd w:id="1"/>
      <w:r w:rsidRPr="00782A6F">
        <w:rPr>
          <w:rFonts w:ascii="Arial" w:hAnsi="Arial" w:cs="Arial"/>
          <w:lang w:val="ru-RU"/>
        </w:rPr>
        <w:t>с использованием терминалов и шлюзов, указанных в Перечне услуг.</w:t>
      </w:r>
    </w:p>
    <w:p w:rsidR="00D11B2A" w:rsidRPr="00782A6F" w:rsidRDefault="00D11B2A" w:rsidP="00F238E8">
      <w:pPr>
        <w:pStyle w:val="ab"/>
        <w:ind w:left="709" w:hanging="709"/>
        <w:jc w:val="both"/>
        <w:rPr>
          <w:rFonts w:ascii="Arial" w:hAnsi="Arial" w:cs="Arial"/>
        </w:rPr>
      </w:pPr>
    </w:p>
    <w:p w:rsidR="00D11B2A" w:rsidRPr="00782A6F" w:rsidRDefault="00D11B2A" w:rsidP="00F238E8">
      <w:pPr>
        <w:pStyle w:val="ab"/>
        <w:ind w:left="709" w:hanging="1"/>
        <w:jc w:val="both"/>
        <w:rPr>
          <w:rFonts w:ascii="Arial" w:hAnsi="Arial" w:cs="Arial"/>
        </w:rPr>
      </w:pPr>
      <w:r w:rsidRPr="00782A6F">
        <w:rPr>
          <w:rFonts w:ascii="Arial" w:hAnsi="Arial" w:cs="Arial"/>
        </w:rPr>
        <w:t xml:space="preserve">Доступ к Информации в отношении финансовых инструментов, предназначенных для квалифицированных инвесторов, и сделок с такими финансовыми инструментами предоставляется с использованием указанных в Перечне услуг рабочих станций, терминалов и шлюзов, право использования которых предоставляется только Участникам торгов на Срочном рынке </w:t>
      </w:r>
      <w:r w:rsidRPr="00782A6F">
        <w:rPr>
          <w:rFonts w:ascii="Arial" w:hAnsi="Arial" w:cs="Arial"/>
          <w:lang w:val="en-US"/>
        </w:rPr>
        <w:t>FORTS</w:t>
      </w:r>
      <w:r w:rsidRPr="00782A6F">
        <w:rPr>
          <w:rFonts w:ascii="Arial" w:hAnsi="Arial" w:cs="Arial"/>
        </w:rPr>
        <w:t xml:space="preserve"> ОАО Московская Биржа, в Секторе рынка </w:t>
      </w:r>
      <w:r w:rsidRPr="00782A6F">
        <w:rPr>
          <w:rFonts w:ascii="Arial" w:hAnsi="Arial" w:cs="Arial"/>
          <w:lang w:val="en-US"/>
        </w:rPr>
        <w:t>Standard</w:t>
      </w:r>
      <w:r w:rsidRPr="00782A6F">
        <w:rPr>
          <w:rFonts w:ascii="Arial" w:hAnsi="Arial" w:cs="Arial"/>
        </w:rPr>
        <w:t xml:space="preserve"> ЗАО «ФБ ММВБ», а также иным лицам по решению указанных Организаторов торговли, являющихся квалифицированными инвесторами.</w:t>
      </w:r>
    </w:p>
    <w:p w:rsidR="00D11B2A" w:rsidRPr="00782A6F" w:rsidRDefault="00D11B2A" w:rsidP="00F238E8">
      <w:pPr>
        <w:pStyle w:val="ab"/>
        <w:ind w:left="709" w:hanging="709"/>
        <w:jc w:val="both"/>
        <w:rPr>
          <w:rFonts w:ascii="Arial" w:hAnsi="Arial" w:cs="Arial"/>
        </w:rPr>
      </w:pPr>
    </w:p>
    <w:p w:rsidR="00D11B2A" w:rsidRPr="00782A6F" w:rsidRDefault="00D11B2A" w:rsidP="00F238E8">
      <w:pPr>
        <w:pStyle w:val="3"/>
        <w:numPr>
          <w:ilvl w:val="1"/>
          <w:numId w:val="26"/>
        </w:numPr>
        <w:tabs>
          <w:tab w:val="clear" w:pos="0"/>
        </w:tabs>
        <w:ind w:left="709" w:hanging="709"/>
        <w:rPr>
          <w:rFonts w:ascii="Arial" w:hAnsi="Arial" w:cs="Arial"/>
          <w:lang w:val="ru-RU"/>
        </w:rPr>
      </w:pPr>
      <w:bookmarkStart w:id="2" w:name="_Ref248754024"/>
      <w:r w:rsidRPr="00782A6F">
        <w:rPr>
          <w:rFonts w:ascii="Arial" w:hAnsi="Arial" w:cs="Arial"/>
          <w:lang w:val="ru-RU"/>
        </w:rPr>
        <w:t>Клиент,</w:t>
      </w:r>
      <w:r w:rsidRPr="00782A6F">
        <w:rPr>
          <w:rFonts w:ascii="Arial" w:hAnsi="Arial"/>
          <w:lang w:val="ru-RU"/>
        </w:rPr>
        <w:t xml:space="preserve"> а также </w:t>
      </w:r>
      <w:r w:rsidRPr="00782A6F">
        <w:rPr>
          <w:rFonts w:ascii="Arial" w:hAnsi="Arial" w:cs="Arial"/>
          <w:lang w:val="ru-RU"/>
        </w:rPr>
        <w:t>иные</w:t>
      </w:r>
      <w:r w:rsidRPr="00782A6F">
        <w:rPr>
          <w:rFonts w:ascii="Arial" w:hAnsi="Arial"/>
          <w:lang w:val="ru-RU"/>
        </w:rPr>
        <w:t xml:space="preserve"> лица, </w:t>
      </w:r>
      <w:r w:rsidRPr="00782A6F">
        <w:rPr>
          <w:rFonts w:ascii="Arial" w:hAnsi="Arial" w:cs="Arial"/>
          <w:lang w:val="ru-RU"/>
        </w:rPr>
        <w:t xml:space="preserve">которым Клиентом предоставлено </w:t>
      </w:r>
      <w:r w:rsidRPr="00782A6F">
        <w:rPr>
          <w:rFonts w:ascii="Arial" w:hAnsi="Arial"/>
          <w:lang w:val="ru-RU"/>
        </w:rPr>
        <w:t>право использования Программного обеспечения,</w:t>
      </w:r>
      <w:r w:rsidRPr="00782A6F">
        <w:rPr>
          <w:rFonts w:ascii="Arial" w:hAnsi="Arial" w:cs="Arial"/>
          <w:lang w:val="ru-RU"/>
        </w:rPr>
        <w:t xml:space="preserve"> </w:t>
      </w:r>
      <w:r w:rsidRPr="00782A6F">
        <w:rPr>
          <w:rFonts w:ascii="Arial" w:hAnsi="Arial"/>
          <w:lang w:val="ru-RU"/>
        </w:rPr>
        <w:t xml:space="preserve">указанного в пункте 7.4 настоящих Условий, </w:t>
      </w:r>
      <w:r w:rsidRPr="00782A6F">
        <w:rPr>
          <w:rFonts w:ascii="Arial" w:hAnsi="Arial" w:cs="Arial"/>
          <w:lang w:val="ru-RU"/>
        </w:rPr>
        <w:t>вправе использовать информацию о состоянии рынка следующим образом:</w:t>
      </w:r>
      <w:bookmarkEnd w:id="2"/>
    </w:p>
    <w:p w:rsidR="00D11B2A" w:rsidRPr="00782A6F" w:rsidRDefault="00D11B2A" w:rsidP="00F238E8">
      <w:pPr>
        <w:pStyle w:val="ab"/>
        <w:ind w:left="709" w:hanging="1"/>
        <w:jc w:val="both"/>
        <w:rPr>
          <w:rFonts w:ascii="Arial" w:hAnsi="Arial" w:cs="Arial"/>
        </w:rPr>
      </w:pPr>
      <w:r w:rsidRPr="00782A6F">
        <w:rPr>
          <w:rFonts w:ascii="Arial" w:hAnsi="Arial" w:cs="Arial"/>
        </w:rPr>
        <w:t xml:space="preserve">- использовать информацию о состоянии рынка в режиме реального </w:t>
      </w:r>
      <w:r w:rsidRPr="00B42EA9">
        <w:rPr>
          <w:rFonts w:ascii="Arial" w:hAnsi="Arial" w:cs="Arial"/>
        </w:rPr>
        <w:t xml:space="preserve">времени </w:t>
      </w:r>
      <w:r w:rsidRPr="00770EA6">
        <w:rPr>
          <w:rFonts w:ascii="Arial" w:hAnsi="Arial" w:cs="Arial"/>
        </w:rPr>
        <w:t>в целях заключения сделок</w:t>
      </w:r>
      <w:r w:rsidR="00C54536" w:rsidRPr="00770EA6">
        <w:rPr>
          <w:rFonts w:ascii="Arial" w:hAnsi="Arial" w:cs="Arial"/>
        </w:rPr>
        <w:t xml:space="preserve">, </w:t>
      </w:r>
      <w:r w:rsidRPr="00770EA6">
        <w:rPr>
          <w:rFonts w:ascii="Arial" w:hAnsi="Arial" w:cs="Arial"/>
        </w:rPr>
        <w:t>на торгах Организаторов торговли, доступ к которым осуществляется с использованием такого Программного обеспечения, а также в целях</w:t>
      </w:r>
      <w:r w:rsidRPr="00782A6F">
        <w:rPr>
          <w:rFonts w:ascii="Arial" w:hAnsi="Arial" w:cs="Arial"/>
        </w:rPr>
        <w:t xml:space="preserve"> осуществления технической поддержки. Предоставлять своим клиентам информацию о состоянии рынка в режиме реального времени в целях заключения такими клиентами сделок на торгах Организаторов торговли, доступ к которым осуществляется с использованием такого Программного обеспечения,;</w:t>
      </w:r>
    </w:p>
    <w:p w:rsidR="00D11B2A" w:rsidRPr="00782A6F" w:rsidRDefault="00D11B2A" w:rsidP="00F238E8">
      <w:pPr>
        <w:pStyle w:val="ab"/>
        <w:ind w:left="709" w:hanging="1"/>
        <w:jc w:val="both"/>
        <w:rPr>
          <w:rFonts w:ascii="Arial" w:hAnsi="Arial" w:cs="Arial"/>
        </w:rPr>
      </w:pPr>
      <w:r w:rsidRPr="00782A6F">
        <w:rPr>
          <w:rFonts w:ascii="Arial" w:hAnsi="Arial" w:cs="Arial"/>
        </w:rPr>
        <w:t>- использовать информацию о состоянии рынка в режиме реального времени в целях, не связанных с получением дохода, (право использовать информацию о состоянии рынка в целях, предусмотренных настоящим абзацем, предоставляется только лицам, получивших доступ к такой информации с использованием рабочих станций либо терминалов);</w:t>
      </w:r>
    </w:p>
    <w:p w:rsidR="00D11B2A" w:rsidRPr="00782A6F" w:rsidRDefault="00D11B2A" w:rsidP="00F238E8">
      <w:pPr>
        <w:pStyle w:val="a9"/>
        <w:ind w:left="709" w:hanging="1"/>
        <w:rPr>
          <w:rFonts w:ascii="Arial" w:hAnsi="Arial" w:cs="Arial"/>
          <w:sz w:val="20"/>
          <w:szCs w:val="20"/>
        </w:rPr>
      </w:pPr>
      <w:r w:rsidRPr="00782A6F">
        <w:rPr>
          <w:rFonts w:ascii="Arial" w:hAnsi="Arial" w:cs="Arial"/>
          <w:sz w:val="20"/>
          <w:szCs w:val="20"/>
        </w:rPr>
        <w:t>- использовать информацию о состоянии рынка в отношении финансовых инструментов, предназначенных для квалифицированных инвесторов, и сделок с такими финансовыми инструментами с учетом ограничений, предусмотренных нормативными правовыми актами Российской Федерации и настоящими Условиями;</w:t>
      </w:r>
    </w:p>
    <w:p w:rsidR="00D11B2A" w:rsidRPr="00782A6F" w:rsidRDefault="00D11B2A" w:rsidP="00F238E8">
      <w:pPr>
        <w:pStyle w:val="ab"/>
        <w:ind w:left="709" w:hanging="709"/>
        <w:jc w:val="both"/>
        <w:rPr>
          <w:rFonts w:ascii="Arial" w:hAnsi="Arial" w:cs="Arial"/>
        </w:rPr>
      </w:pPr>
    </w:p>
    <w:p w:rsidR="00D11B2A" w:rsidRPr="00782A6F" w:rsidRDefault="00D11B2A" w:rsidP="00F238E8">
      <w:pPr>
        <w:pStyle w:val="ab"/>
        <w:ind w:left="709" w:hanging="1"/>
        <w:jc w:val="both"/>
        <w:rPr>
          <w:rFonts w:ascii="Arial" w:hAnsi="Arial" w:cs="Arial"/>
        </w:rPr>
      </w:pPr>
      <w:r w:rsidRPr="00782A6F">
        <w:rPr>
          <w:rFonts w:ascii="Arial" w:hAnsi="Arial" w:cs="Arial"/>
        </w:rPr>
        <w:t>Клиент вправе предоставить доступ к Информации только своим уполномоченным сотрудникам, которым такая информация необходима для реализации указанных целей.</w:t>
      </w:r>
    </w:p>
    <w:p w:rsidR="00D11B2A" w:rsidRPr="00782A6F" w:rsidRDefault="00D11B2A" w:rsidP="00F238E8">
      <w:pPr>
        <w:pStyle w:val="ab"/>
        <w:ind w:left="709" w:hanging="709"/>
        <w:jc w:val="both"/>
        <w:rPr>
          <w:rFonts w:ascii="Arial" w:hAnsi="Arial" w:cs="Arial"/>
        </w:rPr>
      </w:pPr>
    </w:p>
    <w:p w:rsidR="00D11B2A" w:rsidRPr="00782A6F" w:rsidRDefault="00D11B2A" w:rsidP="00F238E8">
      <w:pPr>
        <w:pStyle w:val="ab"/>
        <w:ind w:left="709" w:hanging="1"/>
        <w:jc w:val="both"/>
        <w:rPr>
          <w:rFonts w:ascii="Arial" w:hAnsi="Arial" w:cs="Arial"/>
        </w:rPr>
      </w:pPr>
      <w:r w:rsidRPr="00782A6F">
        <w:rPr>
          <w:rFonts w:ascii="Arial" w:hAnsi="Arial" w:cs="Arial"/>
        </w:rPr>
        <w:t xml:space="preserve">Использование Информации в иных целях, иными способами либо иными сотрудниками Клиента (лица, которому Клиентом предоставлено право доступа к информации о состоянии рынка) допускается на основании отдельно заключенного с </w:t>
      </w:r>
      <w:r w:rsidR="0046470C">
        <w:rPr>
          <w:rFonts w:ascii="Arial" w:hAnsi="Arial" w:cs="Arial"/>
        </w:rPr>
        <w:t xml:space="preserve">соответствующим </w:t>
      </w:r>
      <w:r w:rsidRPr="00782A6F">
        <w:rPr>
          <w:rFonts w:ascii="Arial" w:hAnsi="Arial" w:cs="Arial"/>
        </w:rPr>
        <w:t>Организатором торговли,</w:t>
      </w:r>
      <w:r w:rsidR="0046470C">
        <w:rPr>
          <w:rFonts w:ascii="Arial" w:hAnsi="Arial" w:cs="Arial"/>
        </w:rPr>
        <w:t xml:space="preserve"> </w:t>
      </w:r>
      <w:r w:rsidRPr="00782A6F">
        <w:rPr>
          <w:rFonts w:ascii="Arial" w:hAnsi="Arial" w:cs="Arial"/>
        </w:rPr>
        <w:t>соглашения,</w:t>
      </w:r>
      <w:r w:rsidRPr="0019144C">
        <w:rPr>
          <w:rFonts w:ascii="Arial" w:hAnsi="Arial" w:cs="Arial"/>
        </w:rPr>
        <w:t xml:space="preserve"> </w:t>
      </w:r>
      <w:r w:rsidRPr="00782A6F">
        <w:rPr>
          <w:rFonts w:ascii="Arial" w:hAnsi="Arial" w:cs="Arial"/>
        </w:rPr>
        <w:t>регулирующего условия такого использования.</w:t>
      </w:r>
    </w:p>
    <w:p w:rsidR="00D11B2A" w:rsidRPr="00782A6F" w:rsidRDefault="00D11B2A" w:rsidP="00F238E8">
      <w:pPr>
        <w:pStyle w:val="ab"/>
        <w:ind w:left="709" w:hanging="709"/>
        <w:jc w:val="both"/>
        <w:rPr>
          <w:rFonts w:ascii="Arial" w:hAnsi="Arial" w:cs="Arial"/>
        </w:rPr>
      </w:pPr>
    </w:p>
    <w:p w:rsidR="00D11B2A" w:rsidRPr="00782A6F" w:rsidRDefault="00D11B2A" w:rsidP="00F238E8">
      <w:pPr>
        <w:pStyle w:val="ab"/>
        <w:ind w:left="709" w:hanging="1"/>
        <w:jc w:val="both"/>
        <w:rPr>
          <w:rFonts w:ascii="Arial" w:hAnsi="Arial" w:cs="Arial"/>
        </w:rPr>
      </w:pPr>
      <w:r w:rsidRPr="00782A6F">
        <w:rPr>
          <w:rFonts w:ascii="Arial" w:hAnsi="Arial" w:cs="Arial"/>
        </w:rPr>
        <w:t>Клиент, предоставивший третьим лицам право использования Программного обеспечения, указанного</w:t>
      </w:r>
      <w:r w:rsidRPr="00782A6F">
        <w:rPr>
          <w:rFonts w:ascii="Arial" w:hAnsi="Arial"/>
        </w:rPr>
        <w:t xml:space="preserve"> в пункте 7.4 настоящих Условий</w:t>
      </w:r>
      <w:r w:rsidRPr="00782A6F">
        <w:rPr>
          <w:rFonts w:ascii="Arial" w:hAnsi="Arial" w:cs="Arial"/>
        </w:rPr>
        <w:t>, обязан обеспечить соблюдение такими лицами предусмотренного настоящим пунктом условий и порядка использования информации о состоянии рынка.</w:t>
      </w:r>
    </w:p>
    <w:p w:rsidR="00D11B2A" w:rsidRPr="00782A6F" w:rsidRDefault="00D11B2A" w:rsidP="00F238E8">
      <w:pPr>
        <w:pStyle w:val="a9"/>
        <w:ind w:left="709" w:hanging="709"/>
        <w:rPr>
          <w:rFonts w:ascii="Arial" w:hAnsi="Arial" w:cs="Arial"/>
          <w:sz w:val="20"/>
          <w:szCs w:val="20"/>
        </w:rPr>
      </w:pPr>
    </w:p>
    <w:p w:rsidR="00D11B2A" w:rsidRPr="00782A6F" w:rsidRDefault="00D11B2A" w:rsidP="00F238E8">
      <w:pPr>
        <w:pStyle w:val="3"/>
        <w:numPr>
          <w:ilvl w:val="1"/>
          <w:numId w:val="26"/>
        </w:numPr>
        <w:ind w:left="709" w:hanging="709"/>
        <w:rPr>
          <w:rFonts w:ascii="Arial" w:hAnsi="Arial" w:cs="Arial"/>
          <w:lang w:val="ru-RU"/>
        </w:rPr>
      </w:pPr>
      <w:r w:rsidRPr="00782A6F">
        <w:rPr>
          <w:rFonts w:ascii="Arial" w:hAnsi="Arial" w:cs="Arial"/>
          <w:lang w:val="ru-RU"/>
        </w:rPr>
        <w:t xml:space="preserve">Клиент вправе в порядке и на условиях, установленных законодательством Российской Федерации, использовать Информацию, полученную им с помощью Программного </w:t>
      </w:r>
      <w:r w:rsidRPr="00782A6F">
        <w:rPr>
          <w:rFonts w:ascii="Arial" w:hAnsi="Arial"/>
          <w:lang w:val="ru-RU"/>
        </w:rPr>
        <w:t>обеспечения</w:t>
      </w:r>
      <w:r w:rsidRPr="00782A6F">
        <w:rPr>
          <w:rFonts w:ascii="Arial" w:hAnsi="Arial" w:cs="Arial"/>
          <w:lang w:val="ru-RU"/>
        </w:rPr>
        <w:t xml:space="preserve">, указанного в пункте 7.4 </w:t>
      </w:r>
      <w:r w:rsidRPr="00782A6F">
        <w:rPr>
          <w:rFonts w:ascii="Arial" w:hAnsi="Arial"/>
          <w:lang w:val="ru-RU"/>
        </w:rPr>
        <w:t>настоящих Условий</w:t>
      </w:r>
      <w:r w:rsidRPr="00782A6F">
        <w:rPr>
          <w:rFonts w:ascii="Arial" w:hAnsi="Arial" w:cs="Arial"/>
          <w:lang w:val="ru-RU"/>
        </w:rPr>
        <w:t>, и содержащую отчеты о совершенных Клиентом сделках.</w:t>
      </w:r>
    </w:p>
    <w:p w:rsidR="00D11B2A" w:rsidRPr="00782A6F" w:rsidRDefault="00D11B2A" w:rsidP="00F238E8">
      <w:pPr>
        <w:pStyle w:val="a9"/>
        <w:ind w:left="709" w:hanging="709"/>
        <w:rPr>
          <w:rFonts w:ascii="Arial" w:hAnsi="Arial" w:cs="Arial"/>
          <w:sz w:val="20"/>
          <w:szCs w:val="20"/>
        </w:rPr>
      </w:pPr>
    </w:p>
    <w:p w:rsidR="00D11B2A" w:rsidRPr="00782A6F" w:rsidRDefault="00D11B2A" w:rsidP="00F238E8">
      <w:pPr>
        <w:pStyle w:val="3"/>
        <w:numPr>
          <w:ilvl w:val="1"/>
          <w:numId w:val="26"/>
        </w:numPr>
        <w:ind w:left="709" w:hanging="709"/>
        <w:rPr>
          <w:rFonts w:ascii="Arial" w:hAnsi="Arial" w:cs="Arial"/>
          <w:lang w:val="ru-RU"/>
        </w:rPr>
      </w:pPr>
      <w:r w:rsidRPr="00782A6F">
        <w:rPr>
          <w:rFonts w:ascii="Arial" w:hAnsi="Arial" w:cs="Arial"/>
          <w:lang w:val="ru-RU"/>
        </w:rPr>
        <w:lastRenderedPageBreak/>
        <w:t>Объем и вид иной Информации, предоставляемой Техническим центром Клиенту (иному лицу, которому Клиентом предоставлено право использования Программного обеспечения, указанного в пункте 7.4 настоящих Условий), определяются Техническим центром в соответствии с документами Технического центра и могут быть в любое время изменены Техническим центром.</w:t>
      </w:r>
    </w:p>
    <w:p w:rsidR="00D11B2A" w:rsidRPr="00782A6F" w:rsidRDefault="00D11B2A">
      <w:pPr>
        <w:pStyle w:val="ab"/>
        <w:jc w:val="both"/>
        <w:rPr>
          <w:rFonts w:ascii="Arial" w:hAnsi="Arial" w:cs="Arial"/>
        </w:rPr>
      </w:pPr>
    </w:p>
    <w:p w:rsidR="00D11B2A" w:rsidRPr="00782A6F" w:rsidRDefault="00D11B2A">
      <w:pPr>
        <w:pStyle w:val="a9"/>
        <w:rPr>
          <w:rFonts w:ascii="Arial" w:hAnsi="Arial" w:cs="Arial"/>
          <w:sz w:val="20"/>
          <w:szCs w:val="20"/>
        </w:rPr>
      </w:pPr>
    </w:p>
    <w:p w:rsidR="00D11B2A" w:rsidRPr="00782A6F" w:rsidRDefault="00D11B2A">
      <w:pPr>
        <w:ind w:left="1418" w:hanging="1418"/>
        <w:jc w:val="both"/>
        <w:rPr>
          <w:rFonts w:ascii="Arial" w:hAnsi="Arial" w:cs="Arial"/>
          <w:b/>
          <w:bCs/>
          <w:lang w:val="ru-RU"/>
        </w:rPr>
      </w:pPr>
      <w:r w:rsidRPr="00782A6F">
        <w:rPr>
          <w:rFonts w:ascii="Arial" w:hAnsi="Arial" w:cs="Arial"/>
          <w:b/>
          <w:bCs/>
          <w:lang w:val="ru-RU"/>
        </w:rPr>
        <w:t>Раздел 8</w:t>
      </w:r>
      <w:r w:rsidRPr="00782A6F">
        <w:rPr>
          <w:rFonts w:ascii="Arial" w:hAnsi="Arial" w:cs="Arial"/>
          <w:b/>
          <w:bCs/>
          <w:lang w:val="ru-RU"/>
        </w:rPr>
        <w:tab/>
        <w:t>ОТКЛЮЧЕНИЕ КЛИЕНТА ОТ СЕРВЕРНОЙ ЧАСТИ ПРОГРАММНОГО ОБЕСПЕЧЕНИЯ</w:t>
      </w:r>
    </w:p>
    <w:p w:rsidR="00D11B2A" w:rsidRPr="00782A6F" w:rsidRDefault="00D11B2A">
      <w:pPr>
        <w:pStyle w:val="a9"/>
        <w:rPr>
          <w:rFonts w:ascii="Arial" w:hAnsi="Arial" w:cs="Arial"/>
          <w:sz w:val="20"/>
          <w:szCs w:val="20"/>
        </w:rPr>
      </w:pPr>
    </w:p>
    <w:p w:rsidR="00D11B2A" w:rsidRPr="00782A6F" w:rsidRDefault="00D11B2A">
      <w:pPr>
        <w:pStyle w:val="ab"/>
        <w:ind w:hanging="720"/>
        <w:jc w:val="both"/>
        <w:rPr>
          <w:rFonts w:ascii="Arial" w:hAnsi="Arial" w:cs="Arial"/>
        </w:rPr>
      </w:pPr>
      <w:r w:rsidRPr="00782A6F">
        <w:rPr>
          <w:rFonts w:ascii="Arial" w:hAnsi="Arial" w:cs="Arial"/>
        </w:rPr>
        <w:t xml:space="preserve">8.1. </w:t>
      </w:r>
      <w:r w:rsidRPr="00782A6F">
        <w:rPr>
          <w:rFonts w:ascii="Arial" w:hAnsi="Arial" w:cs="Arial"/>
        </w:rPr>
        <w:tab/>
        <w:t>Отключением Клиента от Серверной части Программного обеспечения являются действия  Технического центра, делающие невозможным доступ Клиента и всех лиц, которым этот Клиент предоставил право использования Программного обеспечения, к Серверной части Программного обеспечения (прекращение возможности обмена информацией между соответствующей Клиентской частью ПО и Серверной частью ПО).</w:t>
      </w:r>
    </w:p>
    <w:p w:rsidR="00D11B2A" w:rsidRPr="00782A6F" w:rsidRDefault="00D11B2A">
      <w:pPr>
        <w:pStyle w:val="3"/>
        <w:tabs>
          <w:tab w:val="clear" w:pos="0"/>
        </w:tabs>
        <w:spacing w:before="0"/>
        <w:rPr>
          <w:rFonts w:ascii="Arial" w:hAnsi="Arial" w:cs="Arial"/>
          <w:lang w:val="ru-RU"/>
        </w:rPr>
      </w:pPr>
    </w:p>
    <w:p w:rsidR="00D11B2A" w:rsidRPr="00782A6F" w:rsidRDefault="00D11B2A">
      <w:pPr>
        <w:pStyle w:val="3"/>
        <w:tabs>
          <w:tab w:val="clear" w:pos="0"/>
        </w:tabs>
        <w:ind w:left="720" w:hanging="720"/>
        <w:rPr>
          <w:rFonts w:ascii="Arial" w:hAnsi="Arial" w:cs="Arial"/>
          <w:lang w:val="ru-RU"/>
        </w:rPr>
      </w:pPr>
      <w:r w:rsidRPr="00782A6F">
        <w:rPr>
          <w:rFonts w:ascii="Arial" w:hAnsi="Arial" w:cs="Arial"/>
          <w:lang w:val="ru-RU"/>
        </w:rPr>
        <w:t xml:space="preserve">8.2. </w:t>
      </w:r>
      <w:r w:rsidRPr="00782A6F">
        <w:rPr>
          <w:rFonts w:ascii="Arial" w:hAnsi="Arial" w:cs="Arial"/>
          <w:lang w:val="ru-RU"/>
        </w:rPr>
        <w:tab/>
        <w:t>Отключение от Серверной части Программного обеспечения может быть временным или окончательным. Решение о виде отключения принимает Технический центр с учетом положений настоящего Раздела.</w:t>
      </w:r>
      <w:bookmarkStart w:id="3" w:name="_Ref335468474"/>
    </w:p>
    <w:p w:rsidR="00D11B2A" w:rsidRPr="00782A6F" w:rsidRDefault="00D11B2A">
      <w:pPr>
        <w:pStyle w:val="3"/>
        <w:tabs>
          <w:tab w:val="clear" w:pos="0"/>
        </w:tabs>
        <w:spacing w:before="0"/>
        <w:rPr>
          <w:rFonts w:ascii="Arial" w:hAnsi="Arial" w:cs="Arial"/>
          <w:lang w:val="ru-RU"/>
        </w:rPr>
      </w:pPr>
    </w:p>
    <w:p w:rsidR="00D11B2A" w:rsidRPr="00782A6F" w:rsidRDefault="00D11B2A" w:rsidP="0085035F">
      <w:pPr>
        <w:pStyle w:val="3"/>
        <w:numPr>
          <w:ilvl w:val="1"/>
          <w:numId w:val="29"/>
        </w:numPr>
        <w:tabs>
          <w:tab w:val="clear" w:pos="0"/>
          <w:tab w:val="num" w:pos="709"/>
        </w:tabs>
        <w:ind w:left="709" w:hanging="709"/>
        <w:rPr>
          <w:rFonts w:ascii="Arial" w:hAnsi="Arial" w:cs="Arial"/>
          <w:lang w:val="ru-RU"/>
        </w:rPr>
      </w:pPr>
      <w:bookmarkStart w:id="4" w:name="_Ref248819266"/>
      <w:r w:rsidRPr="00782A6F">
        <w:rPr>
          <w:rFonts w:ascii="Arial" w:hAnsi="Arial" w:cs="Arial"/>
          <w:lang w:val="ru-RU"/>
        </w:rPr>
        <w:t>Отключение Клиента от Серверной части Программного обеспечения может быть вызвано следующими причинами:</w:t>
      </w:r>
      <w:bookmarkEnd w:id="3"/>
      <w:bookmarkEnd w:id="4"/>
    </w:p>
    <w:p w:rsidR="00D11B2A" w:rsidRPr="00782A6F" w:rsidRDefault="00D11B2A">
      <w:pPr>
        <w:pStyle w:val="ab"/>
        <w:numPr>
          <w:ilvl w:val="0"/>
          <w:numId w:val="34"/>
        </w:numPr>
        <w:jc w:val="both"/>
        <w:rPr>
          <w:rFonts w:ascii="Arial" w:hAnsi="Arial" w:cs="Arial"/>
        </w:rPr>
      </w:pPr>
      <w:r w:rsidRPr="00782A6F">
        <w:rPr>
          <w:rFonts w:ascii="Arial" w:hAnsi="Arial" w:cs="Arial"/>
        </w:rPr>
        <w:t>нарушение Клиентом условий Договора, включая положений настоящих Условий, а также положений внутренних документов Технического центра;</w:t>
      </w:r>
    </w:p>
    <w:p w:rsidR="00D11B2A" w:rsidRPr="00782A6F" w:rsidRDefault="00D11B2A">
      <w:pPr>
        <w:pStyle w:val="ab"/>
        <w:ind w:hanging="720"/>
        <w:jc w:val="both"/>
        <w:rPr>
          <w:rFonts w:ascii="Arial" w:hAnsi="Arial" w:cs="Arial"/>
        </w:rPr>
      </w:pPr>
      <w:r w:rsidRPr="00782A6F">
        <w:rPr>
          <w:rFonts w:ascii="Arial" w:hAnsi="Arial" w:cs="Arial"/>
        </w:rPr>
        <w:t>-</w:t>
      </w:r>
      <w:r w:rsidRPr="00782A6F">
        <w:rPr>
          <w:rFonts w:ascii="Arial" w:hAnsi="Arial" w:cs="Arial"/>
        </w:rPr>
        <w:tab/>
        <w:t>прекращение Договора;</w:t>
      </w:r>
    </w:p>
    <w:p w:rsidR="00D11B2A" w:rsidRPr="00782A6F" w:rsidRDefault="00D11B2A">
      <w:pPr>
        <w:pStyle w:val="ab"/>
        <w:ind w:hanging="720"/>
        <w:jc w:val="both"/>
        <w:rPr>
          <w:rFonts w:ascii="Arial" w:hAnsi="Arial" w:cs="Arial"/>
        </w:rPr>
      </w:pPr>
      <w:r w:rsidRPr="00782A6F">
        <w:rPr>
          <w:rFonts w:ascii="Arial" w:hAnsi="Arial" w:cs="Arial"/>
        </w:rPr>
        <w:t>-</w:t>
      </w:r>
      <w:r w:rsidRPr="00782A6F">
        <w:rPr>
          <w:rFonts w:ascii="Arial" w:hAnsi="Arial" w:cs="Arial"/>
        </w:rPr>
        <w:tab/>
        <w:t>по письменному требованию Организаторов торговли, доступ к торгам которых предоставляется с использованием Программного обеспечения</w:t>
      </w:r>
      <w:ins w:id="5" w:author="Татаринова Татьяна Евгеньевна" w:date="2012-12-05T10:35:00Z">
        <w:r>
          <w:rPr>
            <w:rFonts w:ascii="Arial" w:hAnsi="Arial" w:cs="Arial"/>
          </w:rPr>
          <w:t>.</w:t>
        </w:r>
      </w:ins>
      <w:r w:rsidRPr="00782A6F">
        <w:rPr>
          <w:rFonts w:ascii="Arial" w:hAnsi="Arial" w:cs="Arial"/>
        </w:rPr>
        <w:t>.</w:t>
      </w:r>
    </w:p>
    <w:p w:rsidR="00D11B2A" w:rsidRPr="00782A6F" w:rsidRDefault="00D11B2A">
      <w:pPr>
        <w:pStyle w:val="3"/>
        <w:tabs>
          <w:tab w:val="clear" w:pos="0"/>
        </w:tabs>
        <w:spacing w:before="0"/>
        <w:rPr>
          <w:rFonts w:ascii="Arial" w:hAnsi="Arial" w:cs="Arial"/>
          <w:lang w:val="ru-RU"/>
        </w:rPr>
      </w:pPr>
    </w:p>
    <w:p w:rsidR="00D11B2A" w:rsidRPr="00782A6F" w:rsidRDefault="00D11B2A">
      <w:pPr>
        <w:pStyle w:val="ab"/>
        <w:jc w:val="both"/>
        <w:rPr>
          <w:rFonts w:ascii="Arial" w:hAnsi="Arial" w:cs="Arial"/>
        </w:rPr>
      </w:pPr>
      <w:r w:rsidRPr="00782A6F">
        <w:rPr>
          <w:rFonts w:ascii="Arial" w:hAnsi="Arial" w:cs="Arial"/>
        </w:rPr>
        <w:t>В случае прекращения Договора Технический центр осуществляет окончательное отключение Клиента и всех лиц, которым этот Клиент предоставил право использования Программного обеспечения, от Серверной части Программного обеспечения.</w:t>
      </w:r>
    </w:p>
    <w:p w:rsidR="00D11B2A" w:rsidRPr="00782A6F" w:rsidRDefault="00D11B2A">
      <w:pPr>
        <w:pStyle w:val="ab"/>
      </w:pPr>
    </w:p>
    <w:p w:rsidR="00D11B2A" w:rsidRPr="00782A6F" w:rsidRDefault="00D11B2A">
      <w:pPr>
        <w:pStyle w:val="ab"/>
        <w:numPr>
          <w:ilvl w:val="1"/>
          <w:numId w:val="29"/>
        </w:numPr>
        <w:ind w:left="720" w:hanging="720"/>
        <w:jc w:val="both"/>
        <w:rPr>
          <w:rFonts w:ascii="Arial" w:hAnsi="Arial" w:cs="Arial"/>
        </w:rPr>
      </w:pPr>
      <w:r w:rsidRPr="00782A6F">
        <w:rPr>
          <w:rFonts w:ascii="Arial" w:hAnsi="Arial" w:cs="Arial"/>
        </w:rPr>
        <w:t xml:space="preserve">Технические причины, повлекшие невозможность доступа к Серверной части Программного обеспечения, не являются отключением Клиента </w:t>
      </w:r>
      <w:r w:rsidRPr="00782A6F">
        <w:rPr>
          <w:rFonts w:ascii="Arial" w:hAnsi="Arial"/>
        </w:rPr>
        <w:t xml:space="preserve">(иного лица, которому Клиентом предоставлено право использования Программного обеспечения) </w:t>
      </w:r>
      <w:r w:rsidRPr="00782A6F">
        <w:rPr>
          <w:rFonts w:ascii="Arial" w:hAnsi="Arial" w:cs="Arial"/>
        </w:rPr>
        <w:t>от Серверной части Программного обеспечения.</w:t>
      </w:r>
    </w:p>
    <w:p w:rsidR="00D11B2A" w:rsidRPr="00782A6F" w:rsidRDefault="00D11B2A">
      <w:pPr>
        <w:pStyle w:val="3"/>
        <w:tabs>
          <w:tab w:val="clear" w:pos="0"/>
        </w:tabs>
        <w:spacing w:before="0"/>
        <w:rPr>
          <w:rFonts w:ascii="Arial" w:hAnsi="Arial" w:cs="Arial"/>
          <w:lang w:val="ru-RU"/>
        </w:rPr>
      </w:pPr>
    </w:p>
    <w:p w:rsidR="00D11B2A" w:rsidRPr="00782A6F" w:rsidRDefault="00D11B2A">
      <w:pPr>
        <w:pStyle w:val="ab"/>
        <w:numPr>
          <w:ilvl w:val="1"/>
          <w:numId w:val="29"/>
        </w:numPr>
        <w:ind w:left="720" w:hanging="720"/>
        <w:jc w:val="both"/>
        <w:rPr>
          <w:rFonts w:ascii="Arial" w:hAnsi="Arial" w:cs="Arial"/>
        </w:rPr>
      </w:pPr>
      <w:r w:rsidRPr="00782A6F">
        <w:rPr>
          <w:rFonts w:ascii="Arial" w:hAnsi="Arial" w:cs="Arial"/>
        </w:rPr>
        <w:t xml:space="preserve">В случае если Техническим центром было принято решение о временном отключении Клиента </w:t>
      </w:r>
      <w:r w:rsidRPr="00782A6F">
        <w:rPr>
          <w:rFonts w:ascii="Arial" w:hAnsi="Arial"/>
        </w:rPr>
        <w:t xml:space="preserve">(иного лица, которому Клиентом предоставлено право использования Программного обеспечения) </w:t>
      </w:r>
      <w:r w:rsidRPr="00782A6F">
        <w:rPr>
          <w:rFonts w:ascii="Arial" w:hAnsi="Arial" w:cs="Arial"/>
        </w:rPr>
        <w:t>от Серверной части Программного обеспечения по основаниям, предусмотренным абзацами вторым пункта 8.3 настоящих Условий, решение о повторном подключении принимается после устранений допущенных Клиентом нарушений.</w:t>
      </w:r>
    </w:p>
    <w:p w:rsidR="00D11B2A" w:rsidRPr="00782A6F" w:rsidRDefault="00D11B2A">
      <w:pPr>
        <w:pStyle w:val="ab"/>
        <w:tabs>
          <w:tab w:val="left" w:pos="720"/>
        </w:tabs>
        <w:jc w:val="both"/>
        <w:rPr>
          <w:rFonts w:ascii="Arial" w:hAnsi="Arial" w:cs="Arial"/>
        </w:rPr>
      </w:pPr>
      <w:r w:rsidRPr="00782A6F">
        <w:rPr>
          <w:rFonts w:ascii="Arial" w:hAnsi="Arial" w:cs="Arial"/>
        </w:rPr>
        <w:t>В случае если Техническим центром было принято решение о временном отключении Клиента (иного лица, которому Клиентом предоставлено право использования Программного обеспечения) от Серверной части Программного обеспечения по основаниям, предусмотренным абзацем четвертым пункта 8.3  настоящих Условий, решение о повторном подключении принимается после получения от лица, по требованию которого Клиент (иное лицо, которому Клиентом предоставлено право использования Программного обеспечения) был отключен от Серверной части Программного обеспечения, информации о возможности такого повторного подключения.</w:t>
      </w:r>
    </w:p>
    <w:p w:rsidR="00D11B2A" w:rsidRPr="00782A6F" w:rsidRDefault="00D11B2A">
      <w:pPr>
        <w:pStyle w:val="a9"/>
        <w:rPr>
          <w:rFonts w:ascii="Arial" w:hAnsi="Arial" w:cs="Arial"/>
          <w:sz w:val="20"/>
          <w:szCs w:val="20"/>
        </w:rPr>
      </w:pPr>
    </w:p>
    <w:p w:rsidR="00D11B2A" w:rsidRPr="00782A6F" w:rsidRDefault="00D11B2A">
      <w:pPr>
        <w:pStyle w:val="ab"/>
        <w:spacing w:line="220" w:lineRule="exact"/>
        <w:ind w:hanging="720"/>
        <w:jc w:val="both"/>
        <w:rPr>
          <w:rFonts w:ascii="Arial" w:hAnsi="Arial" w:cs="Arial"/>
          <w:b/>
          <w:bCs/>
        </w:rPr>
      </w:pPr>
    </w:p>
    <w:p w:rsidR="00D11B2A" w:rsidRPr="00782A6F" w:rsidRDefault="00D11B2A">
      <w:pPr>
        <w:ind w:left="1418" w:hanging="1418"/>
        <w:jc w:val="both"/>
        <w:rPr>
          <w:rFonts w:ascii="Arial" w:hAnsi="Arial" w:cs="Arial"/>
          <w:b/>
          <w:bCs/>
          <w:lang w:val="ru-RU"/>
        </w:rPr>
      </w:pPr>
      <w:r w:rsidRPr="00782A6F">
        <w:rPr>
          <w:rFonts w:ascii="Arial" w:hAnsi="Arial" w:cs="Arial"/>
          <w:b/>
          <w:bCs/>
          <w:lang w:val="ru-RU"/>
        </w:rPr>
        <w:t>Раздел 9</w:t>
      </w:r>
      <w:r w:rsidRPr="00782A6F">
        <w:rPr>
          <w:rFonts w:ascii="Arial" w:hAnsi="Arial" w:cs="Arial"/>
          <w:b/>
          <w:bCs/>
          <w:lang w:val="ru-RU"/>
        </w:rPr>
        <w:tab/>
        <w:t>ПОРЯДОК РАССМОТРЕНИЯ СПОРОВ</w:t>
      </w:r>
    </w:p>
    <w:p w:rsidR="00D11B2A" w:rsidRPr="00782A6F" w:rsidRDefault="00D11B2A">
      <w:pPr>
        <w:pStyle w:val="ab"/>
        <w:spacing w:before="60" w:line="220" w:lineRule="exact"/>
        <w:ind w:hanging="720"/>
        <w:jc w:val="both"/>
        <w:rPr>
          <w:rFonts w:ascii="Arial" w:hAnsi="Arial" w:cs="Arial"/>
        </w:rPr>
      </w:pPr>
    </w:p>
    <w:p w:rsidR="00D11B2A" w:rsidRPr="00782A6F" w:rsidRDefault="00D11B2A">
      <w:pPr>
        <w:ind w:left="720" w:hanging="720"/>
        <w:jc w:val="both"/>
        <w:rPr>
          <w:rFonts w:ascii="Arial" w:hAnsi="Arial" w:cs="Arial"/>
          <w:lang w:val="ru-RU"/>
        </w:rPr>
      </w:pPr>
      <w:r w:rsidRPr="00782A6F">
        <w:rPr>
          <w:rFonts w:ascii="Arial" w:hAnsi="Arial" w:cs="Arial"/>
          <w:lang w:val="ru-RU"/>
        </w:rPr>
        <w:t xml:space="preserve">9.1. </w:t>
      </w:r>
      <w:r w:rsidRPr="00782A6F">
        <w:rPr>
          <w:rFonts w:ascii="Arial" w:hAnsi="Arial" w:cs="Arial"/>
          <w:lang w:val="ru-RU"/>
        </w:rPr>
        <w:tab/>
        <w:t>В случае возникновения споров, вытекающих из Договора, до обращения в суд Стороны обязаны соблюсти претензионный порядок урегулирования споров. Претензия и ответ на претензию направляются в письменной форме, с использованием средств связи, обеспечивающих фиксирование их доставки, либо вручаются под расписку. В претензии указываются:</w:t>
      </w:r>
    </w:p>
    <w:p w:rsidR="00D11B2A" w:rsidRPr="00782A6F" w:rsidRDefault="00D11B2A">
      <w:pPr>
        <w:pStyle w:val="16"/>
        <w:tabs>
          <w:tab w:val="left" w:pos="360"/>
        </w:tabs>
        <w:rPr>
          <w:b w:val="0"/>
          <w:bCs w:val="0"/>
        </w:rPr>
      </w:pPr>
      <w:r w:rsidRPr="00782A6F">
        <w:rPr>
          <w:b w:val="0"/>
          <w:bCs w:val="0"/>
        </w:rPr>
        <w:t>-</w:t>
      </w:r>
      <w:r w:rsidRPr="00782A6F">
        <w:rPr>
          <w:b w:val="0"/>
          <w:bCs w:val="0"/>
        </w:rPr>
        <w:tab/>
      </w:r>
      <w:r w:rsidRPr="00782A6F">
        <w:rPr>
          <w:b w:val="0"/>
          <w:bCs w:val="0"/>
        </w:rPr>
        <w:tab/>
        <w:t>требования заявителя;</w:t>
      </w:r>
    </w:p>
    <w:p w:rsidR="00D11B2A" w:rsidRPr="00782A6F" w:rsidRDefault="00D11B2A">
      <w:pPr>
        <w:pStyle w:val="16"/>
        <w:ind w:left="720" w:hanging="720"/>
        <w:rPr>
          <w:b w:val="0"/>
          <w:bCs w:val="0"/>
        </w:rPr>
      </w:pPr>
      <w:r w:rsidRPr="00782A6F">
        <w:rPr>
          <w:b w:val="0"/>
          <w:bCs w:val="0"/>
        </w:rPr>
        <w:lastRenderedPageBreak/>
        <w:t>-</w:t>
      </w:r>
      <w:r w:rsidRPr="00782A6F">
        <w:rPr>
          <w:b w:val="0"/>
          <w:bCs w:val="0"/>
        </w:rPr>
        <w:tab/>
        <w:t>сумма претензии и ее обоснованный расчет, если претензия подлежит денежной оценке;</w:t>
      </w:r>
    </w:p>
    <w:p w:rsidR="00D11B2A" w:rsidRPr="00782A6F" w:rsidRDefault="00D11B2A">
      <w:pPr>
        <w:pStyle w:val="16"/>
        <w:numPr>
          <w:ilvl w:val="0"/>
          <w:numId w:val="34"/>
        </w:numPr>
        <w:rPr>
          <w:b w:val="0"/>
          <w:bCs w:val="0"/>
        </w:rPr>
      </w:pPr>
      <w:r w:rsidRPr="00782A6F">
        <w:rPr>
          <w:b w:val="0"/>
          <w:bCs w:val="0"/>
        </w:rPr>
        <w:t>обстоятельства, на которых основываются требования, и доказательства, подтверждающие их;</w:t>
      </w:r>
    </w:p>
    <w:p w:rsidR="00D11B2A" w:rsidRPr="00782A6F" w:rsidRDefault="00D11B2A">
      <w:pPr>
        <w:pStyle w:val="16"/>
        <w:numPr>
          <w:ilvl w:val="0"/>
          <w:numId w:val="34"/>
        </w:numPr>
        <w:rPr>
          <w:b w:val="0"/>
          <w:bCs w:val="0"/>
        </w:rPr>
      </w:pPr>
      <w:r w:rsidRPr="00782A6F">
        <w:rPr>
          <w:b w:val="0"/>
          <w:bCs w:val="0"/>
        </w:rPr>
        <w:t>перечень прилагаемых к претензии документов и других доказательств;</w:t>
      </w:r>
    </w:p>
    <w:p w:rsidR="00D11B2A" w:rsidRPr="00782A6F" w:rsidRDefault="00D11B2A">
      <w:pPr>
        <w:pStyle w:val="16"/>
        <w:rPr>
          <w:b w:val="0"/>
          <w:bCs w:val="0"/>
        </w:rPr>
      </w:pPr>
      <w:r w:rsidRPr="00782A6F">
        <w:rPr>
          <w:b w:val="0"/>
          <w:bCs w:val="0"/>
        </w:rPr>
        <w:t>-</w:t>
      </w:r>
      <w:r w:rsidRPr="00782A6F">
        <w:rPr>
          <w:b w:val="0"/>
          <w:bCs w:val="0"/>
        </w:rPr>
        <w:tab/>
        <w:t>иные сведения, необходимые для урегулирования спора.</w:t>
      </w:r>
    </w:p>
    <w:p w:rsidR="00D11B2A" w:rsidRPr="00782A6F" w:rsidRDefault="00D11B2A">
      <w:pPr>
        <w:pStyle w:val="16"/>
        <w:rPr>
          <w:b w:val="0"/>
          <w:bCs w:val="0"/>
        </w:rPr>
      </w:pPr>
    </w:p>
    <w:p w:rsidR="00D11B2A" w:rsidRPr="00782A6F" w:rsidRDefault="00D11B2A">
      <w:pPr>
        <w:pStyle w:val="16"/>
        <w:ind w:left="720" w:hanging="720"/>
        <w:rPr>
          <w:b w:val="0"/>
          <w:bCs w:val="0"/>
        </w:rPr>
      </w:pPr>
      <w:r w:rsidRPr="00782A6F">
        <w:rPr>
          <w:b w:val="0"/>
          <w:bCs w:val="0"/>
        </w:rPr>
        <w:t xml:space="preserve">9.2. </w:t>
      </w:r>
      <w:r w:rsidRPr="00782A6F">
        <w:rPr>
          <w:b w:val="0"/>
          <w:bCs w:val="0"/>
        </w:rPr>
        <w:tab/>
        <w:t>Претензия рассматривается в течение 7 (семи) рабочих дней со дня получения. В ответе на претензию указываются признанные и непризнанные требования, содержащиеся в претензии.</w:t>
      </w:r>
    </w:p>
    <w:p w:rsidR="00D11B2A" w:rsidRPr="00782A6F" w:rsidRDefault="00D11B2A">
      <w:pPr>
        <w:pStyle w:val="16"/>
        <w:ind w:left="720"/>
        <w:rPr>
          <w:b w:val="0"/>
          <w:bCs w:val="0"/>
        </w:rPr>
      </w:pPr>
      <w:r w:rsidRPr="00782A6F">
        <w:rPr>
          <w:b w:val="0"/>
          <w:bCs w:val="0"/>
        </w:rPr>
        <w:t>При полном или частичном отказе в удовлетворении претензии в ответе на претензию указываются:</w:t>
      </w:r>
    </w:p>
    <w:p w:rsidR="00D11B2A" w:rsidRPr="00782A6F" w:rsidRDefault="00D11B2A">
      <w:pPr>
        <w:pStyle w:val="16"/>
        <w:ind w:left="720" w:hanging="720"/>
        <w:rPr>
          <w:b w:val="0"/>
          <w:bCs w:val="0"/>
        </w:rPr>
      </w:pPr>
      <w:r w:rsidRPr="00782A6F">
        <w:rPr>
          <w:b w:val="0"/>
          <w:bCs w:val="0"/>
        </w:rPr>
        <w:t>-</w:t>
      </w:r>
      <w:r w:rsidRPr="00782A6F">
        <w:rPr>
          <w:b w:val="0"/>
          <w:bCs w:val="0"/>
        </w:rPr>
        <w:tab/>
        <w:t>обоснованные мотивы отказа со ссылкой на соответствующие нормативные правовые акты Российской Федерации;</w:t>
      </w:r>
    </w:p>
    <w:p w:rsidR="00D11B2A" w:rsidRPr="00782A6F" w:rsidRDefault="00D11B2A">
      <w:pPr>
        <w:pStyle w:val="16"/>
        <w:rPr>
          <w:b w:val="0"/>
          <w:bCs w:val="0"/>
        </w:rPr>
      </w:pPr>
      <w:r w:rsidRPr="00782A6F">
        <w:rPr>
          <w:b w:val="0"/>
          <w:bCs w:val="0"/>
        </w:rPr>
        <w:t>-</w:t>
      </w:r>
      <w:r w:rsidRPr="00782A6F">
        <w:rPr>
          <w:b w:val="0"/>
          <w:bCs w:val="0"/>
        </w:rPr>
        <w:tab/>
        <w:t>доказательства, обосновывающие отказ;</w:t>
      </w:r>
    </w:p>
    <w:p w:rsidR="00D11B2A" w:rsidRPr="00782A6F" w:rsidRDefault="00D11B2A">
      <w:pPr>
        <w:pStyle w:val="16"/>
        <w:ind w:left="720" w:hanging="720"/>
        <w:rPr>
          <w:b w:val="0"/>
          <w:bCs w:val="0"/>
        </w:rPr>
      </w:pPr>
      <w:r w:rsidRPr="00782A6F">
        <w:rPr>
          <w:b w:val="0"/>
          <w:bCs w:val="0"/>
        </w:rPr>
        <w:t>-</w:t>
      </w:r>
      <w:r w:rsidRPr="00782A6F">
        <w:rPr>
          <w:b w:val="0"/>
          <w:bCs w:val="0"/>
        </w:rPr>
        <w:tab/>
        <w:t>перечень прилагаемых к ответу на претензию документов, других доказательств;</w:t>
      </w:r>
    </w:p>
    <w:p w:rsidR="00D11B2A" w:rsidRPr="00782A6F" w:rsidRDefault="00D11B2A">
      <w:pPr>
        <w:pStyle w:val="16"/>
        <w:rPr>
          <w:b w:val="0"/>
          <w:bCs w:val="0"/>
        </w:rPr>
      </w:pPr>
      <w:r w:rsidRPr="00782A6F">
        <w:rPr>
          <w:b w:val="0"/>
          <w:bCs w:val="0"/>
        </w:rPr>
        <w:t>-</w:t>
      </w:r>
      <w:r w:rsidRPr="00782A6F">
        <w:rPr>
          <w:b w:val="0"/>
          <w:bCs w:val="0"/>
        </w:rPr>
        <w:tab/>
        <w:t>иные сведения, необходимые для урегулирования спора.</w:t>
      </w:r>
    </w:p>
    <w:p w:rsidR="00D11B2A" w:rsidRPr="00782A6F" w:rsidRDefault="00D11B2A">
      <w:pPr>
        <w:pStyle w:val="16"/>
        <w:ind w:left="720" w:hanging="720"/>
        <w:rPr>
          <w:b w:val="0"/>
          <w:bCs w:val="0"/>
        </w:rPr>
      </w:pPr>
    </w:p>
    <w:p w:rsidR="00D11B2A" w:rsidRPr="00782A6F" w:rsidRDefault="00D11B2A">
      <w:pPr>
        <w:pStyle w:val="16"/>
        <w:numPr>
          <w:ilvl w:val="1"/>
          <w:numId w:val="9"/>
        </w:numPr>
        <w:tabs>
          <w:tab w:val="left" w:pos="270"/>
        </w:tabs>
        <w:spacing w:before="60" w:line="220" w:lineRule="exact"/>
        <w:ind w:left="709" w:hanging="709"/>
      </w:pPr>
      <w:r w:rsidRPr="00782A6F">
        <w:rPr>
          <w:b w:val="0"/>
          <w:bCs w:val="0"/>
        </w:rPr>
        <w:t>В случае полного или частичного отказа в удовлетворении претензии, фактического неудовлетворения претензии или неполучения в срок ответа на претензию заявитель вправе обратиться в суд. Все споры, вытекающие из Договора, подлежат разрешению в Третейском суде Национальной ассоциации участников фондового рынка в соответствии с его регламентом, если иное не предусмотрено Договором.</w:t>
      </w:r>
      <w:r w:rsidRPr="00782A6F">
        <w:t xml:space="preserve"> </w:t>
      </w:r>
    </w:p>
    <w:p w:rsidR="00D11B2A" w:rsidRPr="00782A6F" w:rsidRDefault="00D11B2A">
      <w:pPr>
        <w:pStyle w:val="a9"/>
        <w:rPr>
          <w:rFonts w:ascii="Arial" w:hAnsi="Arial" w:cs="Arial"/>
          <w:sz w:val="20"/>
          <w:szCs w:val="20"/>
        </w:rPr>
      </w:pPr>
    </w:p>
    <w:p w:rsidR="00D11B2A" w:rsidRPr="00782A6F" w:rsidRDefault="00D11B2A">
      <w:pPr>
        <w:pStyle w:val="a9"/>
        <w:rPr>
          <w:rFonts w:ascii="Arial" w:hAnsi="Arial" w:cs="Arial"/>
          <w:sz w:val="20"/>
          <w:szCs w:val="20"/>
        </w:rPr>
      </w:pPr>
    </w:p>
    <w:p w:rsidR="00D11B2A" w:rsidRPr="00782A6F" w:rsidRDefault="00D11B2A">
      <w:pPr>
        <w:pStyle w:val="a9"/>
        <w:rPr>
          <w:rFonts w:ascii="Arial" w:hAnsi="Arial" w:cs="Arial"/>
          <w:b/>
          <w:bCs/>
          <w:sz w:val="20"/>
          <w:szCs w:val="20"/>
        </w:rPr>
      </w:pPr>
      <w:r w:rsidRPr="00782A6F">
        <w:rPr>
          <w:rFonts w:ascii="Arial" w:hAnsi="Arial" w:cs="Arial"/>
          <w:b/>
          <w:bCs/>
          <w:sz w:val="20"/>
          <w:szCs w:val="20"/>
        </w:rPr>
        <w:t>Раздел 10</w:t>
      </w:r>
      <w:r w:rsidRPr="00782A6F">
        <w:rPr>
          <w:rFonts w:ascii="Arial" w:hAnsi="Arial" w:cs="Arial"/>
          <w:b/>
          <w:bCs/>
          <w:sz w:val="20"/>
          <w:szCs w:val="20"/>
        </w:rPr>
        <w:tab/>
        <w:t xml:space="preserve">ОТВЕТСТВЕННОСТЬ </w:t>
      </w:r>
    </w:p>
    <w:p w:rsidR="00D11B2A" w:rsidRPr="00782A6F" w:rsidRDefault="00D11B2A">
      <w:pPr>
        <w:pStyle w:val="3"/>
        <w:tabs>
          <w:tab w:val="clear" w:pos="0"/>
        </w:tabs>
        <w:rPr>
          <w:rFonts w:ascii="Arial" w:hAnsi="Arial" w:cs="Arial"/>
          <w:lang w:val="ru-RU"/>
        </w:rPr>
      </w:pPr>
    </w:p>
    <w:p w:rsidR="00D11B2A" w:rsidRPr="00782A6F" w:rsidRDefault="00D11B2A" w:rsidP="006A2F1F">
      <w:pPr>
        <w:pStyle w:val="3"/>
        <w:numPr>
          <w:ilvl w:val="1"/>
          <w:numId w:val="7"/>
        </w:numPr>
        <w:tabs>
          <w:tab w:val="clear" w:pos="0"/>
        </w:tabs>
        <w:ind w:left="709" w:hanging="709"/>
        <w:rPr>
          <w:rFonts w:ascii="Arial" w:hAnsi="Arial" w:cs="Arial"/>
          <w:lang w:val="ru-RU"/>
        </w:rPr>
      </w:pPr>
      <w:r w:rsidRPr="00782A6F">
        <w:rPr>
          <w:rFonts w:ascii="Arial" w:hAnsi="Arial" w:cs="Arial"/>
          <w:lang w:val="ru-RU"/>
        </w:rPr>
        <w:t>Технический центр не несет ответственности за действия лиц, приведших к невозможности выполнения обязательств по Договору в случае, если деятельность таких лиц не может контролироваться Техническим центром.</w:t>
      </w:r>
    </w:p>
    <w:p w:rsidR="00D11B2A" w:rsidRPr="00782A6F" w:rsidRDefault="00D11B2A">
      <w:pPr>
        <w:pStyle w:val="ab"/>
        <w:rPr>
          <w:rFonts w:ascii="Arial" w:hAnsi="Arial" w:cs="Arial"/>
        </w:rPr>
      </w:pPr>
    </w:p>
    <w:p w:rsidR="00D11B2A" w:rsidRPr="00782A6F" w:rsidRDefault="00D11B2A" w:rsidP="00A22290">
      <w:pPr>
        <w:pStyle w:val="3"/>
        <w:numPr>
          <w:ilvl w:val="1"/>
          <w:numId w:val="7"/>
        </w:numPr>
        <w:tabs>
          <w:tab w:val="clear" w:pos="0"/>
        </w:tabs>
        <w:ind w:left="709" w:hanging="709"/>
        <w:rPr>
          <w:rFonts w:ascii="Arial" w:hAnsi="Arial" w:cs="Arial"/>
          <w:lang w:val="ru-RU"/>
        </w:rPr>
      </w:pPr>
      <w:r w:rsidRPr="00782A6F">
        <w:rPr>
          <w:rFonts w:ascii="Arial" w:hAnsi="Arial" w:cs="Arial"/>
          <w:lang w:val="ru-RU"/>
        </w:rPr>
        <w:t>Технический центр не гарантирует:</w:t>
      </w:r>
    </w:p>
    <w:p w:rsidR="00D11B2A" w:rsidRPr="00782A6F" w:rsidRDefault="00D11B2A">
      <w:pPr>
        <w:pStyle w:val="3"/>
        <w:tabs>
          <w:tab w:val="clear" w:pos="0"/>
        </w:tabs>
        <w:ind w:left="708"/>
        <w:rPr>
          <w:rFonts w:ascii="Arial" w:hAnsi="Arial" w:cs="Arial"/>
          <w:lang w:val="ru-RU"/>
        </w:rPr>
      </w:pPr>
      <w:r w:rsidRPr="00782A6F">
        <w:rPr>
          <w:rFonts w:ascii="Arial" w:hAnsi="Arial" w:cs="Arial"/>
          <w:lang w:val="ru-RU"/>
        </w:rPr>
        <w:t>1) соответствие ПО потребностям Клиента, возможность использования ПО любым конкретным способом и /или получение от ПО конкретных результатов;</w:t>
      </w:r>
    </w:p>
    <w:p w:rsidR="00D11B2A" w:rsidRPr="00782A6F" w:rsidRDefault="00D11B2A">
      <w:pPr>
        <w:pStyle w:val="3"/>
        <w:tabs>
          <w:tab w:val="clear" w:pos="0"/>
          <w:tab w:val="left" w:pos="720"/>
        </w:tabs>
        <w:ind w:left="708"/>
        <w:rPr>
          <w:rFonts w:ascii="Arial" w:hAnsi="Arial" w:cs="Arial"/>
          <w:lang w:val="ru-RU"/>
        </w:rPr>
      </w:pPr>
      <w:r w:rsidRPr="00782A6F">
        <w:rPr>
          <w:rFonts w:ascii="Arial" w:hAnsi="Arial" w:cs="Arial"/>
          <w:lang w:val="ru-RU"/>
        </w:rPr>
        <w:t>2) бесперебойное функционирование ПО и отсутствие в нем ошибок.</w:t>
      </w:r>
    </w:p>
    <w:p w:rsidR="00D11B2A" w:rsidRPr="00782A6F" w:rsidRDefault="00D11B2A">
      <w:pPr>
        <w:pStyle w:val="3"/>
        <w:tabs>
          <w:tab w:val="clear" w:pos="0"/>
          <w:tab w:val="left" w:pos="720"/>
        </w:tabs>
        <w:ind w:left="708"/>
        <w:rPr>
          <w:rFonts w:ascii="Arial" w:hAnsi="Arial" w:cs="Arial"/>
          <w:lang w:val="ru-RU"/>
        </w:rPr>
      </w:pPr>
      <w:r w:rsidRPr="00782A6F">
        <w:rPr>
          <w:rFonts w:ascii="Arial" w:hAnsi="Arial" w:cs="Arial"/>
          <w:lang w:val="ru-RU"/>
        </w:rPr>
        <w:t xml:space="preserve">Технический центр не несет ответственности в случае несоответствия или неполного соответствия ПО потребностям Клиента, получения какого-либо отрицательного результата и/или неполучения какого-либо положительного результата в результате использования ПО. </w:t>
      </w:r>
    </w:p>
    <w:p w:rsidR="00D11B2A" w:rsidRPr="00782A6F" w:rsidRDefault="00D11B2A" w:rsidP="00756785">
      <w:pPr>
        <w:pStyle w:val="ab"/>
      </w:pPr>
    </w:p>
    <w:p w:rsidR="00D11B2A" w:rsidRPr="00782A6F" w:rsidRDefault="00D11B2A" w:rsidP="00756785">
      <w:pPr>
        <w:pStyle w:val="ab"/>
        <w:jc w:val="both"/>
        <w:rPr>
          <w:rFonts w:ascii="Arial" w:hAnsi="Arial" w:cs="Arial"/>
        </w:rPr>
      </w:pPr>
      <w:r w:rsidRPr="00782A6F">
        <w:rPr>
          <w:rFonts w:ascii="Arial" w:hAnsi="Arial" w:cs="Arial"/>
        </w:rPr>
        <w:t>Технический центр не несет ответственности за неисполнение и (или) ненадлежащее исполнение обязательств по Договору, возникшие в результате сбоев, неисправностей и (или) отказов в работе оборудования, систем связи, энергоснабжения, кондиционирования и (или) других систем жизнеобеспечения.</w:t>
      </w:r>
    </w:p>
    <w:p w:rsidR="00D11B2A" w:rsidRPr="00782A6F" w:rsidRDefault="00D11B2A">
      <w:pPr>
        <w:pStyle w:val="ab"/>
      </w:pPr>
    </w:p>
    <w:p w:rsidR="00D11B2A" w:rsidRPr="00782A6F" w:rsidRDefault="00D11B2A">
      <w:pPr>
        <w:pStyle w:val="3"/>
        <w:numPr>
          <w:ilvl w:val="1"/>
          <w:numId w:val="7"/>
        </w:numPr>
        <w:ind w:left="720" w:hanging="720"/>
        <w:rPr>
          <w:rFonts w:ascii="Arial" w:hAnsi="Arial" w:cs="Arial"/>
          <w:lang w:val="ru-RU"/>
        </w:rPr>
      </w:pPr>
      <w:r w:rsidRPr="00782A6F">
        <w:rPr>
          <w:rFonts w:ascii="Arial" w:hAnsi="Arial" w:cs="Arial"/>
          <w:lang w:val="ru-RU"/>
        </w:rPr>
        <w:t xml:space="preserve">Сторона Договора, не исполнившая свои обязательства либо исполнившая их ненадлежащим образом, обязана при наличии вины (умысла или грубой неосторожности) возместить другой стороне реальный ущерб, понесенный такой стороной. В любом случае ответственность Технического центра перед Клиентом ограничивается суммой платежей, уплаченных </w:t>
      </w:r>
      <w:r>
        <w:rPr>
          <w:rFonts w:ascii="Arial" w:hAnsi="Arial" w:cs="Arial"/>
          <w:lang w:val="ru-RU"/>
        </w:rPr>
        <w:t xml:space="preserve">Клиентом </w:t>
      </w:r>
      <w:r w:rsidRPr="00782A6F">
        <w:rPr>
          <w:rFonts w:ascii="Arial" w:hAnsi="Arial" w:cs="Arial"/>
          <w:lang w:val="ru-RU"/>
        </w:rPr>
        <w:t>в соответствии с Тарифами, установленными в отношении соответствующего ПО</w:t>
      </w:r>
      <w:r>
        <w:rPr>
          <w:rFonts w:ascii="Arial" w:hAnsi="Arial" w:cs="Arial"/>
          <w:lang w:val="ru-RU"/>
        </w:rPr>
        <w:t xml:space="preserve"> и услуг, за период использования ПО и </w:t>
      </w:r>
      <w:r w:rsidR="0046470C">
        <w:rPr>
          <w:rFonts w:ascii="Arial" w:hAnsi="Arial" w:cs="Arial"/>
          <w:lang w:val="ru-RU"/>
        </w:rPr>
        <w:t xml:space="preserve">пользования </w:t>
      </w:r>
      <w:r>
        <w:rPr>
          <w:rFonts w:ascii="Arial" w:hAnsi="Arial" w:cs="Arial"/>
          <w:lang w:val="ru-RU"/>
        </w:rPr>
        <w:t>услугами, но не более, чем за 12 (двенадцать) предшествующих месяцев.</w:t>
      </w:r>
    </w:p>
    <w:p w:rsidR="00D11B2A" w:rsidRPr="00782A6F" w:rsidRDefault="00D11B2A">
      <w:pPr>
        <w:pStyle w:val="ab"/>
        <w:rPr>
          <w:rFonts w:ascii="Arial" w:hAnsi="Arial" w:cs="Arial"/>
        </w:rPr>
      </w:pPr>
    </w:p>
    <w:p w:rsidR="00D11B2A" w:rsidRPr="00782A6F" w:rsidRDefault="00D11B2A">
      <w:pPr>
        <w:pStyle w:val="ab"/>
      </w:pPr>
    </w:p>
    <w:p w:rsidR="00D11B2A" w:rsidRPr="00782A6F" w:rsidRDefault="00D11B2A">
      <w:pPr>
        <w:pStyle w:val="a9"/>
        <w:rPr>
          <w:rFonts w:ascii="Arial" w:hAnsi="Arial" w:cs="Arial"/>
          <w:b/>
          <w:bCs/>
          <w:sz w:val="20"/>
          <w:szCs w:val="20"/>
        </w:rPr>
      </w:pPr>
      <w:r w:rsidRPr="00782A6F">
        <w:rPr>
          <w:rFonts w:ascii="Arial" w:hAnsi="Arial" w:cs="Arial"/>
          <w:b/>
          <w:bCs/>
          <w:sz w:val="20"/>
          <w:szCs w:val="20"/>
        </w:rPr>
        <w:t>Раздел 11</w:t>
      </w:r>
      <w:r w:rsidRPr="00782A6F">
        <w:rPr>
          <w:rFonts w:ascii="Arial" w:hAnsi="Arial" w:cs="Arial"/>
          <w:b/>
          <w:bCs/>
          <w:sz w:val="20"/>
          <w:szCs w:val="20"/>
        </w:rPr>
        <w:tab/>
        <w:t>ЗАКЛЮЧИТЕЛЬНЫЕ ПОЛОЖЕНИЯ</w:t>
      </w:r>
    </w:p>
    <w:p w:rsidR="00D11B2A" w:rsidRPr="00782A6F" w:rsidRDefault="00D11B2A">
      <w:pPr>
        <w:pStyle w:val="ab"/>
      </w:pPr>
    </w:p>
    <w:p w:rsidR="00D11B2A" w:rsidRPr="00782A6F" w:rsidRDefault="00D11B2A" w:rsidP="006A2F1F">
      <w:pPr>
        <w:pStyle w:val="ab"/>
        <w:tabs>
          <w:tab w:val="left" w:pos="709"/>
        </w:tabs>
        <w:ind w:left="709" w:hanging="709"/>
        <w:jc w:val="both"/>
        <w:rPr>
          <w:rFonts w:ascii="Arial" w:hAnsi="Arial" w:cs="Arial"/>
          <w:color w:val="000000"/>
        </w:rPr>
      </w:pPr>
      <w:r w:rsidRPr="00782A6F">
        <w:rPr>
          <w:rFonts w:ascii="Arial" w:hAnsi="Arial" w:cs="Arial"/>
        </w:rPr>
        <w:t xml:space="preserve">11.1. </w:t>
      </w:r>
      <w:r w:rsidRPr="00782A6F">
        <w:rPr>
          <w:rFonts w:ascii="Arial" w:hAnsi="Arial" w:cs="Arial"/>
        </w:rPr>
        <w:tab/>
      </w:r>
      <w:r w:rsidRPr="00782A6F">
        <w:rPr>
          <w:rFonts w:ascii="Arial" w:hAnsi="Arial" w:cs="Arial"/>
          <w:color w:val="000000"/>
        </w:rPr>
        <w:t xml:space="preserve">Изменения в настоящие Условия вносятся в одностороннем порядке </w:t>
      </w:r>
      <w:r w:rsidRPr="00782A6F">
        <w:rPr>
          <w:rFonts w:ascii="Arial" w:hAnsi="Arial" w:cs="Arial"/>
        </w:rPr>
        <w:t>решениями Технического центра путем утверждения соответствующих изменений в настоящие Условия.</w:t>
      </w:r>
      <w:r w:rsidRPr="00782A6F">
        <w:rPr>
          <w:rFonts w:ascii="Arial" w:hAnsi="Arial" w:cs="Arial"/>
          <w:color w:val="000000"/>
        </w:rPr>
        <w:t xml:space="preserve"> Текст измененной редакции настоящих Условий, а также информация о вступлении в силу изменений в настоящие Условия публикуются на сайте </w:t>
      </w:r>
      <w:r w:rsidRPr="00782A6F">
        <w:rPr>
          <w:rFonts w:ascii="Arial" w:hAnsi="Arial" w:cs="Arial"/>
        </w:rPr>
        <w:t>ОАО Московская Биржа</w:t>
      </w:r>
      <w:r w:rsidRPr="00782A6F">
        <w:t xml:space="preserve"> </w:t>
      </w:r>
      <w:r w:rsidRPr="00782A6F">
        <w:rPr>
          <w:rFonts w:ascii="Arial" w:hAnsi="Arial" w:cs="Arial"/>
          <w:color w:val="000000"/>
        </w:rPr>
        <w:t xml:space="preserve">в сети Интернет. </w:t>
      </w:r>
    </w:p>
    <w:p w:rsidR="00D11B2A" w:rsidRDefault="00D11B2A">
      <w:pPr>
        <w:pStyle w:val="ab"/>
        <w:jc w:val="both"/>
        <w:rPr>
          <w:rFonts w:ascii="Arial" w:hAnsi="Arial" w:cs="Arial"/>
          <w:color w:val="000000"/>
        </w:rPr>
      </w:pPr>
      <w:r w:rsidRPr="00782A6F">
        <w:rPr>
          <w:rFonts w:ascii="Arial" w:hAnsi="Arial" w:cs="Arial"/>
          <w:color w:val="000000"/>
        </w:rPr>
        <w:lastRenderedPageBreak/>
        <w:t xml:space="preserve">В случае если изменения в настоящие Условия связаны </w:t>
      </w:r>
      <w:r>
        <w:rPr>
          <w:rFonts w:ascii="Arial" w:hAnsi="Arial" w:cs="Arial"/>
          <w:color w:val="000000"/>
        </w:rPr>
        <w:t xml:space="preserve">с добавлением в Перечень услуг новых </w:t>
      </w:r>
      <w:r w:rsidRPr="00782A6F">
        <w:rPr>
          <w:rFonts w:ascii="Arial" w:hAnsi="Arial" w:cs="Arial"/>
          <w:color w:val="000000"/>
        </w:rPr>
        <w:t>Тарифов, то Технический центр осуществляет опубликование текста измененной редакции настоящих Условий, а также информацию о вступлении в силу изменений в настоящие Условия не позднее чем за 30 дней до даты вступления в силу таких изменений.</w:t>
      </w:r>
    </w:p>
    <w:p w:rsidR="00D11B2A" w:rsidRPr="00782A6F" w:rsidRDefault="00D11B2A" w:rsidP="00CA4CDF">
      <w:pPr>
        <w:pStyle w:val="ab"/>
        <w:jc w:val="both"/>
        <w:rPr>
          <w:rFonts w:ascii="Arial" w:hAnsi="Arial" w:cs="Arial"/>
          <w:color w:val="000000"/>
        </w:rPr>
      </w:pPr>
      <w:r>
        <w:rPr>
          <w:rFonts w:ascii="Arial" w:hAnsi="Arial" w:cs="Arial"/>
          <w:color w:val="000000"/>
        </w:rPr>
        <w:t xml:space="preserve">В случае если </w:t>
      </w:r>
      <w:r w:rsidRPr="00782A6F">
        <w:rPr>
          <w:rFonts w:ascii="Arial" w:hAnsi="Arial" w:cs="Arial"/>
          <w:color w:val="000000"/>
        </w:rPr>
        <w:t>изменения в настоящие Условия связаны с</w:t>
      </w:r>
      <w:r>
        <w:rPr>
          <w:rFonts w:ascii="Arial" w:hAnsi="Arial" w:cs="Arial"/>
          <w:color w:val="000000"/>
        </w:rPr>
        <w:t xml:space="preserve"> изменением размеров Тарифов и/или уточнением параметров, используемых для определения размеров Тарифов, </w:t>
      </w:r>
      <w:r w:rsidRPr="00782A6F">
        <w:rPr>
          <w:rFonts w:ascii="Arial" w:hAnsi="Arial" w:cs="Arial"/>
          <w:color w:val="000000"/>
        </w:rPr>
        <w:t>то Технический центр осуществляет опубликование текста измененной редакции настоящих Условий, а также информацию о вступлении в силу изменений в настоящие Условия не позднее</w:t>
      </w:r>
      <w:r>
        <w:rPr>
          <w:rFonts w:ascii="Arial" w:hAnsi="Arial" w:cs="Arial"/>
          <w:color w:val="000000"/>
        </w:rPr>
        <w:t>,</w:t>
      </w:r>
      <w:r w:rsidRPr="00782A6F">
        <w:rPr>
          <w:rFonts w:ascii="Arial" w:hAnsi="Arial" w:cs="Arial"/>
          <w:color w:val="000000"/>
        </w:rPr>
        <w:t xml:space="preserve"> чем за </w:t>
      </w:r>
      <w:r>
        <w:rPr>
          <w:rFonts w:ascii="Arial" w:hAnsi="Arial" w:cs="Arial"/>
          <w:color w:val="000000"/>
        </w:rPr>
        <w:t>1</w:t>
      </w:r>
      <w:r w:rsidRPr="00782A6F">
        <w:rPr>
          <w:rFonts w:ascii="Arial" w:hAnsi="Arial" w:cs="Arial"/>
          <w:color w:val="000000"/>
        </w:rPr>
        <w:t>0 дней до даты вступления в силу таких изменений.</w:t>
      </w:r>
    </w:p>
    <w:p w:rsidR="00D11B2A" w:rsidRPr="00782A6F" w:rsidRDefault="00D11B2A">
      <w:pPr>
        <w:pStyle w:val="ab"/>
      </w:pPr>
    </w:p>
    <w:p w:rsidR="00D11B2A" w:rsidRPr="00782A6F" w:rsidRDefault="00D11B2A" w:rsidP="006A2F1F">
      <w:pPr>
        <w:pStyle w:val="ab"/>
        <w:tabs>
          <w:tab w:val="left" w:pos="709"/>
        </w:tabs>
        <w:ind w:hanging="720"/>
        <w:jc w:val="both"/>
        <w:rPr>
          <w:rFonts w:ascii="Arial" w:hAnsi="Arial" w:cs="Arial"/>
        </w:rPr>
      </w:pPr>
      <w:r w:rsidRPr="00782A6F">
        <w:rPr>
          <w:rFonts w:ascii="Arial" w:hAnsi="Arial" w:cs="Arial"/>
        </w:rPr>
        <w:t xml:space="preserve">11.2. </w:t>
      </w:r>
      <w:r w:rsidRPr="00782A6F">
        <w:rPr>
          <w:rFonts w:ascii="Arial" w:hAnsi="Arial" w:cs="Arial"/>
        </w:rPr>
        <w:tab/>
        <w:t xml:space="preserve">Любая из Сторон вправе отказаться от Договора, письменно уведомив об этом другую сторону не позднее чем за 30 дней до даты расторжения Договора. </w:t>
      </w:r>
    </w:p>
    <w:p w:rsidR="00D11B2A" w:rsidRPr="00782A6F" w:rsidRDefault="00D11B2A">
      <w:pPr>
        <w:pStyle w:val="ab"/>
        <w:jc w:val="both"/>
        <w:rPr>
          <w:rFonts w:ascii="Arial" w:hAnsi="Arial" w:cs="Arial"/>
        </w:rPr>
      </w:pPr>
      <w:r w:rsidRPr="00782A6F">
        <w:rPr>
          <w:rFonts w:ascii="Arial" w:hAnsi="Arial" w:cs="Arial"/>
        </w:rPr>
        <w:t>В случае несогласия Клиента с изменениями, вносимыми Техническим центром в настоящие Условия, Клиент вправе отказаться от исполнения Договора, письменно уведомив об этом Технический центр не позднее чем за 10 дней до даты расторжения Договора.</w:t>
      </w:r>
    </w:p>
    <w:p w:rsidR="00D11B2A" w:rsidRPr="00782A6F" w:rsidRDefault="00D11B2A">
      <w:pPr>
        <w:pStyle w:val="ab"/>
        <w:ind w:hanging="720"/>
        <w:jc w:val="both"/>
        <w:rPr>
          <w:rFonts w:ascii="Arial" w:hAnsi="Arial" w:cs="Arial"/>
        </w:rPr>
      </w:pPr>
    </w:p>
    <w:p w:rsidR="00D11B2A" w:rsidRPr="00782A6F" w:rsidRDefault="00D11B2A">
      <w:pPr>
        <w:pStyle w:val="ab"/>
        <w:jc w:val="both"/>
        <w:rPr>
          <w:rFonts w:ascii="Arial" w:hAnsi="Arial" w:cs="Arial"/>
        </w:rPr>
      </w:pPr>
      <w:r w:rsidRPr="00782A6F">
        <w:rPr>
          <w:rFonts w:ascii="Arial" w:hAnsi="Arial" w:cs="Arial"/>
        </w:rPr>
        <w:t>В случае задержки Клиентом оплаты услуг информационно-технического обеспечения более чем на один календарный месяц Технический центр имеет право в одностороннем порядке отказаться от исполнения Договора, письменно уведомив об этом Клиента. При этом датой прекращения Договора считается дата направления такого уведомления.</w:t>
      </w:r>
    </w:p>
    <w:p w:rsidR="00D11B2A" w:rsidRPr="00782A6F" w:rsidRDefault="00D11B2A">
      <w:pPr>
        <w:pStyle w:val="ab"/>
        <w:ind w:hanging="720"/>
        <w:jc w:val="both"/>
        <w:rPr>
          <w:rFonts w:ascii="Arial" w:hAnsi="Arial" w:cs="Arial"/>
        </w:rPr>
      </w:pPr>
    </w:p>
    <w:p w:rsidR="00D11B2A" w:rsidRPr="00782A6F" w:rsidRDefault="00D11B2A" w:rsidP="006A2F1F">
      <w:pPr>
        <w:pStyle w:val="ab"/>
        <w:tabs>
          <w:tab w:val="left" w:pos="709"/>
        </w:tabs>
        <w:ind w:hanging="720"/>
        <w:jc w:val="both"/>
        <w:rPr>
          <w:rFonts w:ascii="Arial" w:hAnsi="Arial" w:cs="Arial"/>
        </w:rPr>
      </w:pPr>
      <w:r w:rsidRPr="00782A6F">
        <w:rPr>
          <w:rFonts w:ascii="Arial" w:hAnsi="Arial" w:cs="Arial"/>
        </w:rPr>
        <w:t xml:space="preserve">11.3. </w:t>
      </w:r>
      <w:r w:rsidRPr="00782A6F">
        <w:rPr>
          <w:rFonts w:ascii="Arial" w:hAnsi="Arial" w:cs="Arial"/>
        </w:rPr>
        <w:tab/>
        <w:t>Клиент не вправе передавать права и обязанности по Договору без предварительного письменного согласия Технического центра.</w:t>
      </w:r>
    </w:p>
    <w:p w:rsidR="00D11B2A" w:rsidRPr="00782A6F" w:rsidRDefault="00D11B2A">
      <w:pPr>
        <w:pStyle w:val="ab"/>
      </w:pPr>
    </w:p>
    <w:p w:rsidR="00D11B2A" w:rsidRPr="00782A6F" w:rsidRDefault="00D11B2A">
      <w:pPr>
        <w:pageBreakBefore/>
        <w:ind w:hanging="990"/>
        <w:jc w:val="right"/>
        <w:rPr>
          <w:rFonts w:ascii="Arial" w:hAnsi="Arial" w:cs="Arial"/>
          <w:b/>
          <w:bCs/>
          <w:lang w:val="ru-RU"/>
        </w:rPr>
      </w:pPr>
      <w:r w:rsidRPr="00782A6F">
        <w:rPr>
          <w:rFonts w:ascii="Arial" w:hAnsi="Arial" w:cs="Arial"/>
          <w:b/>
          <w:bCs/>
          <w:lang w:val="ru-RU"/>
        </w:rPr>
        <w:lastRenderedPageBreak/>
        <w:t>Приложение № 1</w:t>
      </w:r>
    </w:p>
    <w:p w:rsidR="00D11B2A" w:rsidRPr="00782A6F" w:rsidRDefault="00D11B2A">
      <w:pPr>
        <w:ind w:hanging="990"/>
        <w:jc w:val="right"/>
        <w:rPr>
          <w:rFonts w:ascii="Arial" w:hAnsi="Arial" w:cs="Arial"/>
          <w:b/>
          <w:bCs/>
          <w:lang w:val="ru-RU"/>
        </w:rPr>
      </w:pPr>
      <w:r w:rsidRPr="00782A6F">
        <w:rPr>
          <w:rFonts w:ascii="Arial" w:hAnsi="Arial" w:cs="Arial"/>
          <w:b/>
          <w:bCs/>
          <w:lang w:val="ru-RU"/>
        </w:rPr>
        <w:t>к Условиям оказания услуг информационно-</w:t>
      </w:r>
    </w:p>
    <w:p w:rsidR="00D11B2A" w:rsidRPr="00782A6F" w:rsidRDefault="00D11B2A">
      <w:pPr>
        <w:ind w:hanging="990"/>
        <w:jc w:val="right"/>
        <w:rPr>
          <w:rFonts w:ascii="Arial" w:hAnsi="Arial" w:cs="Arial"/>
          <w:b/>
          <w:bCs/>
          <w:lang w:val="ru-RU"/>
        </w:rPr>
      </w:pPr>
      <w:r w:rsidRPr="00782A6F">
        <w:rPr>
          <w:rFonts w:ascii="Arial" w:hAnsi="Arial" w:cs="Arial"/>
          <w:b/>
          <w:bCs/>
          <w:lang w:val="ru-RU"/>
        </w:rPr>
        <w:t xml:space="preserve">технического обеспечения </w:t>
      </w:r>
    </w:p>
    <w:p w:rsidR="00D11B2A" w:rsidRPr="00782A6F" w:rsidRDefault="00D11B2A">
      <w:pPr>
        <w:ind w:hanging="990"/>
        <w:jc w:val="right"/>
        <w:rPr>
          <w:rFonts w:ascii="Arial" w:hAnsi="Arial" w:cs="Arial"/>
          <w:b/>
          <w:bCs/>
          <w:lang w:val="ru-RU"/>
        </w:rPr>
      </w:pPr>
      <w:r w:rsidRPr="00782A6F">
        <w:rPr>
          <w:rFonts w:ascii="Arial" w:hAnsi="Arial" w:cs="Arial"/>
          <w:b/>
          <w:bCs/>
          <w:lang w:val="ru-RU"/>
        </w:rPr>
        <w:t>Общества с ограниченной ответственностью</w:t>
      </w:r>
    </w:p>
    <w:p w:rsidR="00D11B2A" w:rsidRPr="00782A6F" w:rsidRDefault="00D11B2A">
      <w:pPr>
        <w:ind w:hanging="990"/>
        <w:jc w:val="right"/>
        <w:rPr>
          <w:rFonts w:ascii="Arial" w:hAnsi="Arial" w:cs="Arial"/>
          <w:b/>
          <w:bCs/>
          <w:lang w:val="ru-RU"/>
        </w:rPr>
      </w:pPr>
      <w:r w:rsidRPr="00782A6F">
        <w:rPr>
          <w:rFonts w:ascii="Arial" w:hAnsi="Arial" w:cs="Arial"/>
          <w:b/>
          <w:bCs/>
          <w:lang w:val="ru-RU"/>
        </w:rPr>
        <w:t>«Технический центр РТС»</w:t>
      </w:r>
    </w:p>
    <w:p w:rsidR="00D11B2A" w:rsidRPr="00782A6F" w:rsidRDefault="00D11B2A">
      <w:pPr>
        <w:ind w:hanging="990"/>
        <w:jc w:val="center"/>
        <w:rPr>
          <w:rFonts w:ascii="Arial" w:hAnsi="Arial" w:cs="Arial"/>
          <w:b/>
          <w:bCs/>
          <w:lang w:val="ru-RU"/>
        </w:rPr>
      </w:pPr>
    </w:p>
    <w:p w:rsidR="00D11B2A" w:rsidRPr="00782A6F" w:rsidRDefault="00D11B2A">
      <w:pPr>
        <w:ind w:hanging="990"/>
        <w:jc w:val="center"/>
        <w:rPr>
          <w:rFonts w:ascii="Arial" w:hAnsi="Arial" w:cs="Arial"/>
          <w:b/>
          <w:bCs/>
          <w:lang w:val="ru-RU"/>
        </w:rPr>
      </w:pPr>
      <w:r w:rsidRPr="00782A6F">
        <w:rPr>
          <w:rFonts w:ascii="Arial" w:hAnsi="Arial" w:cs="Arial"/>
          <w:b/>
          <w:bCs/>
          <w:lang w:val="ru-RU"/>
        </w:rPr>
        <w:t>Договор об информационно-техническом обеспечении Технического центра</w:t>
      </w:r>
    </w:p>
    <w:p w:rsidR="00D11B2A" w:rsidRPr="00782A6F" w:rsidRDefault="00D11B2A">
      <w:pPr>
        <w:jc w:val="both"/>
        <w:rPr>
          <w:rFonts w:ascii="Arial" w:hAnsi="Arial" w:cs="Arial"/>
          <w:b/>
          <w:bCs/>
          <w:lang w:val="ru-RU"/>
        </w:rPr>
      </w:pPr>
    </w:p>
    <w:p w:rsidR="00D11B2A" w:rsidRPr="00782A6F" w:rsidRDefault="00D11B2A">
      <w:pPr>
        <w:ind w:left="-426"/>
        <w:jc w:val="center"/>
        <w:rPr>
          <w:rFonts w:ascii="Arial" w:hAnsi="Arial" w:cs="Arial"/>
          <w:b/>
          <w:bCs/>
          <w:lang w:val="ru-RU"/>
        </w:rPr>
      </w:pPr>
      <w:r w:rsidRPr="00782A6F">
        <w:rPr>
          <w:rFonts w:ascii="Arial" w:hAnsi="Arial" w:cs="Arial"/>
          <w:b/>
          <w:bCs/>
          <w:lang w:val="ru-RU"/>
        </w:rPr>
        <w:t>г. Москва</w:t>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t>«__»___________ 20___ года</w:t>
      </w:r>
    </w:p>
    <w:p w:rsidR="00D11B2A" w:rsidRPr="00782A6F" w:rsidRDefault="00D11B2A">
      <w:pPr>
        <w:jc w:val="both"/>
        <w:rPr>
          <w:rFonts w:ascii="Arial" w:hAnsi="Arial" w:cs="Arial"/>
          <w:b/>
          <w:bCs/>
          <w:lang w:val="ru-RU"/>
        </w:rPr>
      </w:pPr>
    </w:p>
    <w:p w:rsidR="00D11B2A" w:rsidRPr="00782A6F" w:rsidRDefault="00D11B2A">
      <w:pPr>
        <w:pStyle w:val="ac"/>
        <w:tabs>
          <w:tab w:val="clear" w:pos="709"/>
        </w:tabs>
        <w:ind w:left="-426" w:firstLine="0"/>
      </w:pPr>
      <w:r w:rsidRPr="00782A6F">
        <w:t>Общество с ограниченной ответственностью «Технический центр РТС» (далее именуемое «Технический центр») в лице ________________________________, действующего на основании ________________________________________________________________, с одной стороны, и ______________________________________________________________ (далее именуемое «Клиент») в лице _______________________________________, действующего на основании ___________________________________________________, с другой стороны, совместно именуемые «Стороны», заключили настоящий Договор о нижеследующем:</w:t>
      </w:r>
    </w:p>
    <w:p w:rsidR="00D11B2A" w:rsidRPr="00782A6F" w:rsidRDefault="00D11B2A">
      <w:pPr>
        <w:shd w:val="clear" w:color="auto" w:fill="FFFFFF"/>
        <w:tabs>
          <w:tab w:val="left" w:pos="0"/>
          <w:tab w:val="left" w:pos="7200"/>
        </w:tabs>
        <w:spacing w:line="240" w:lineRule="atLeast"/>
        <w:ind w:right="43"/>
        <w:jc w:val="both"/>
        <w:rPr>
          <w:rFonts w:ascii="Arial" w:hAnsi="Arial" w:cs="Arial"/>
          <w:lang w:val="ru-RU"/>
        </w:rPr>
      </w:pPr>
      <w:r w:rsidRPr="00782A6F">
        <w:rPr>
          <w:rFonts w:ascii="Arial" w:hAnsi="Arial" w:cs="Arial"/>
          <w:lang w:val="ru-RU"/>
        </w:rPr>
        <w:tab/>
      </w:r>
    </w:p>
    <w:p w:rsidR="00D11B2A" w:rsidRPr="00782A6F" w:rsidRDefault="00D11B2A">
      <w:pPr>
        <w:shd w:val="clear" w:color="auto" w:fill="FFFFFF"/>
        <w:tabs>
          <w:tab w:val="left" w:pos="-1080"/>
          <w:tab w:val="left" w:pos="7200"/>
        </w:tabs>
        <w:spacing w:line="240" w:lineRule="atLeast"/>
        <w:ind w:left="-432" w:right="43"/>
        <w:jc w:val="both"/>
        <w:rPr>
          <w:rFonts w:ascii="Arial" w:hAnsi="Arial" w:cs="Arial"/>
          <w:lang w:val="ru-RU"/>
        </w:rPr>
      </w:pPr>
      <w:r w:rsidRPr="00782A6F">
        <w:rPr>
          <w:rFonts w:ascii="Arial" w:hAnsi="Arial" w:cs="Arial"/>
          <w:lang w:val="ru-RU"/>
        </w:rPr>
        <w:t>1. Настоящий Договор заключен в соответствии с Условиями оказания услуг информационно-технического обеспечения Общества с ограниченной ответственностью «Технический центр РТС» (далее – «Условия»), опубликованными на сайте ОАО Московская Биржа, действующими на момент заключения Договора и являющимися неотъемлемой частью Договора. Стороны согласились ко всем отношениям, вытекающим из настоящего Договора, применять нормы и принципы, установленные Условиями. Термины, используемые в настоящем Договоре, трактуются в соответствии с Условиями. Любой спор по Договору подлежит рассмотрению в Третейском суде НАУФОР в соответствии с его Регламентом, действующим на момент подачи искового заявления.</w:t>
      </w:r>
    </w:p>
    <w:p w:rsidR="00D11B2A" w:rsidRPr="00782A6F" w:rsidRDefault="00D11B2A">
      <w:pPr>
        <w:shd w:val="clear" w:color="auto" w:fill="FFFFFF"/>
        <w:tabs>
          <w:tab w:val="left" w:pos="0"/>
          <w:tab w:val="left" w:pos="7200"/>
        </w:tabs>
        <w:spacing w:line="240" w:lineRule="atLeast"/>
        <w:ind w:left="-993" w:right="43"/>
        <w:jc w:val="both"/>
        <w:rPr>
          <w:rFonts w:ascii="Arial" w:hAnsi="Arial" w:cs="Arial"/>
          <w:lang w:val="ru-RU"/>
        </w:rPr>
      </w:pPr>
    </w:p>
    <w:p w:rsidR="00D11B2A" w:rsidRPr="00782A6F" w:rsidRDefault="00D11B2A">
      <w:pPr>
        <w:shd w:val="clear" w:color="auto" w:fill="FFFFFF"/>
        <w:tabs>
          <w:tab w:val="left" w:pos="7200"/>
        </w:tabs>
        <w:spacing w:line="240" w:lineRule="atLeast"/>
        <w:ind w:left="-432" w:right="43"/>
        <w:jc w:val="both"/>
        <w:rPr>
          <w:rFonts w:ascii="Arial" w:hAnsi="Arial" w:cs="Arial"/>
          <w:lang w:val="ru-RU"/>
        </w:rPr>
      </w:pPr>
      <w:r w:rsidRPr="00782A6F">
        <w:rPr>
          <w:rFonts w:ascii="Arial" w:hAnsi="Arial" w:cs="Arial"/>
          <w:lang w:val="ru-RU"/>
        </w:rPr>
        <w:t xml:space="preserve">2. Технический центр обязуется оказывать Клиенту услуги информационно-технического обеспечения, предусмотренные Условиями, в соответствии со Схемой подключения, подписанной Сторонами и являющейся неотъемлемой частью настоящего Договора, в порядке и на условиях, установленных Условиями.   </w:t>
      </w:r>
    </w:p>
    <w:p w:rsidR="00D11B2A" w:rsidRPr="00782A6F" w:rsidRDefault="00D11B2A">
      <w:pPr>
        <w:shd w:val="clear" w:color="auto" w:fill="FFFFFF"/>
        <w:tabs>
          <w:tab w:val="left" w:pos="7200"/>
        </w:tabs>
        <w:spacing w:line="240" w:lineRule="atLeast"/>
        <w:ind w:left="-993" w:right="43"/>
        <w:jc w:val="both"/>
        <w:rPr>
          <w:rFonts w:ascii="Arial" w:hAnsi="Arial" w:cs="Arial"/>
          <w:lang w:val="ru-RU"/>
        </w:rPr>
      </w:pPr>
    </w:p>
    <w:p w:rsidR="00D11B2A" w:rsidRPr="00782A6F" w:rsidRDefault="00D11B2A">
      <w:pPr>
        <w:shd w:val="clear" w:color="auto" w:fill="FFFFFF"/>
        <w:tabs>
          <w:tab w:val="left" w:pos="7200"/>
        </w:tabs>
        <w:spacing w:line="240" w:lineRule="atLeast"/>
        <w:ind w:left="-450" w:right="43"/>
        <w:jc w:val="both"/>
        <w:rPr>
          <w:rFonts w:ascii="Arial" w:hAnsi="Arial" w:cs="Arial"/>
          <w:lang w:val="ru-RU"/>
        </w:rPr>
      </w:pPr>
      <w:r w:rsidRPr="00782A6F">
        <w:rPr>
          <w:rFonts w:ascii="Arial" w:hAnsi="Arial" w:cs="Arial"/>
          <w:lang w:val="ru-RU"/>
        </w:rPr>
        <w:t>3. Клиент обязуется оплатить указанные услуги в размере, установленном в Перечне услуг. Оплата производится в порядке и сроки, установленные Условиями.</w:t>
      </w:r>
    </w:p>
    <w:p w:rsidR="00D11B2A" w:rsidRPr="00782A6F" w:rsidRDefault="00D11B2A">
      <w:pPr>
        <w:shd w:val="clear" w:color="auto" w:fill="FFFFFF"/>
        <w:tabs>
          <w:tab w:val="left" w:pos="0"/>
          <w:tab w:val="left" w:pos="7200"/>
        </w:tabs>
        <w:spacing w:line="240" w:lineRule="atLeast"/>
        <w:ind w:left="-993" w:right="43"/>
        <w:jc w:val="both"/>
        <w:rPr>
          <w:rFonts w:ascii="Arial" w:hAnsi="Arial" w:cs="Arial"/>
          <w:lang w:val="ru-RU"/>
        </w:rPr>
      </w:pPr>
    </w:p>
    <w:p w:rsidR="00D11B2A" w:rsidRPr="00782A6F" w:rsidRDefault="00D11B2A">
      <w:pPr>
        <w:shd w:val="clear" w:color="auto" w:fill="FFFFFF"/>
        <w:tabs>
          <w:tab w:val="left" w:pos="7200"/>
        </w:tabs>
        <w:spacing w:line="240" w:lineRule="atLeast"/>
        <w:ind w:left="-450" w:right="43"/>
        <w:jc w:val="both"/>
        <w:rPr>
          <w:rFonts w:ascii="Arial" w:hAnsi="Arial" w:cs="Arial"/>
          <w:lang w:val="ru-RU"/>
        </w:rPr>
      </w:pPr>
      <w:r w:rsidRPr="00782A6F">
        <w:rPr>
          <w:rFonts w:ascii="Arial" w:hAnsi="Arial" w:cs="Arial"/>
          <w:lang w:val="ru-RU"/>
        </w:rPr>
        <w:t xml:space="preserve">4. Стороны согласились с тем, что настоящий Договор вступает в силу с даты его заключения, действует в течение одного года и пролонгируется на очередной год, если ни одна из Сторон не уведомит другую сторону об отказе от продления срока действия Договора не позднее 5 рабочих дней до истечения срока действия Договора. </w:t>
      </w:r>
    </w:p>
    <w:p w:rsidR="00D11B2A" w:rsidRPr="00782A6F" w:rsidRDefault="00D11B2A">
      <w:pPr>
        <w:shd w:val="clear" w:color="auto" w:fill="FFFFFF"/>
        <w:tabs>
          <w:tab w:val="left" w:pos="7200"/>
        </w:tabs>
        <w:spacing w:line="240" w:lineRule="atLeast"/>
        <w:ind w:right="43"/>
        <w:jc w:val="both"/>
        <w:rPr>
          <w:rFonts w:ascii="Arial" w:hAnsi="Arial" w:cs="Arial"/>
          <w:lang w:val="ru-RU"/>
        </w:rPr>
      </w:pPr>
    </w:p>
    <w:p w:rsidR="00D11B2A" w:rsidRPr="00782A6F" w:rsidRDefault="00D11B2A">
      <w:pPr>
        <w:shd w:val="clear" w:color="auto" w:fill="FFFFFF"/>
        <w:tabs>
          <w:tab w:val="left" w:pos="7200"/>
        </w:tabs>
        <w:spacing w:line="240" w:lineRule="atLeast"/>
        <w:ind w:left="-450" w:right="43"/>
        <w:jc w:val="both"/>
        <w:rPr>
          <w:rFonts w:ascii="Arial" w:hAnsi="Arial" w:cs="Arial"/>
          <w:lang w:val="ru-RU"/>
        </w:rPr>
      </w:pPr>
      <w:r w:rsidRPr="00782A6F">
        <w:rPr>
          <w:rFonts w:ascii="Arial" w:hAnsi="Arial" w:cs="Arial"/>
          <w:lang w:val="ru-RU"/>
        </w:rPr>
        <w:t xml:space="preserve">5. Все документы, которыми обмениваются Стороны в ходе исполнения обязательств по настоящему Договору, предоставляются способом, позволяющим подтвердить доставку соответствующего документа противоположной Стороне. </w:t>
      </w:r>
    </w:p>
    <w:p w:rsidR="00D11B2A" w:rsidRPr="00782A6F" w:rsidRDefault="00D11B2A">
      <w:pPr>
        <w:jc w:val="both"/>
        <w:rPr>
          <w:rFonts w:ascii="Arial" w:hAnsi="Arial" w:cs="Arial"/>
          <w:lang w:val="ru-RU"/>
        </w:rPr>
      </w:pPr>
    </w:p>
    <w:p w:rsidR="00D11B2A" w:rsidRPr="00782A6F" w:rsidRDefault="00D11B2A">
      <w:pPr>
        <w:ind w:hanging="450"/>
        <w:jc w:val="both"/>
        <w:rPr>
          <w:rFonts w:ascii="Arial" w:hAnsi="Arial" w:cs="Arial"/>
          <w:b/>
          <w:bCs/>
          <w:lang w:val="ru-RU"/>
        </w:rPr>
      </w:pPr>
      <w:r w:rsidRPr="00782A6F">
        <w:rPr>
          <w:rFonts w:ascii="Arial" w:hAnsi="Arial" w:cs="Arial"/>
          <w:b/>
          <w:bCs/>
          <w:lang w:val="ru-RU"/>
        </w:rPr>
        <w:t>ТЕХНИЧЕСКИЙ ЦЕНТР</w:t>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t>КЛИЕНТ</w:t>
      </w:r>
    </w:p>
    <w:p w:rsidR="00D11B2A" w:rsidRPr="00782A6F" w:rsidRDefault="00D11B2A">
      <w:pPr>
        <w:jc w:val="both"/>
        <w:rPr>
          <w:rFonts w:ascii="Arial" w:hAnsi="Arial" w:cs="Arial"/>
          <w:lang w:val="ru-RU"/>
        </w:rPr>
      </w:pPr>
    </w:p>
    <w:p w:rsidR="00D11B2A" w:rsidRPr="00782A6F" w:rsidRDefault="00D11B2A">
      <w:pPr>
        <w:ind w:hanging="450"/>
        <w:jc w:val="both"/>
        <w:rPr>
          <w:rFonts w:ascii="Arial" w:hAnsi="Arial" w:cs="Arial"/>
          <w:lang w:val="ru-RU"/>
        </w:rPr>
      </w:pPr>
      <w:r w:rsidRPr="00782A6F">
        <w:rPr>
          <w:rFonts w:ascii="Arial" w:hAnsi="Arial" w:cs="Arial"/>
          <w:lang w:val="ru-RU"/>
        </w:rPr>
        <w:t xml:space="preserve">ООО «Технический центр РТС» </w:t>
      </w:r>
    </w:p>
    <w:p w:rsidR="00D11B2A" w:rsidRPr="00782A6F" w:rsidRDefault="00D11B2A">
      <w:pPr>
        <w:tabs>
          <w:tab w:val="left" w:pos="90"/>
        </w:tabs>
        <w:ind w:left="-450"/>
        <w:jc w:val="both"/>
        <w:rPr>
          <w:rFonts w:ascii="Arial" w:hAnsi="Arial" w:cs="Arial"/>
          <w:lang w:val="ru-RU"/>
        </w:rPr>
      </w:pPr>
      <w:r w:rsidRPr="00782A6F">
        <w:rPr>
          <w:rFonts w:ascii="Arial" w:hAnsi="Arial" w:cs="Arial"/>
          <w:lang w:val="ru-RU"/>
        </w:rPr>
        <w:t xml:space="preserve">Место нахождения: Российская Федерация, </w:t>
      </w:r>
    </w:p>
    <w:p w:rsidR="00D11B2A" w:rsidRPr="00782A6F" w:rsidRDefault="00D11B2A">
      <w:pPr>
        <w:tabs>
          <w:tab w:val="left" w:pos="90"/>
        </w:tabs>
        <w:ind w:left="-450"/>
        <w:jc w:val="both"/>
        <w:rPr>
          <w:rFonts w:ascii="Arial" w:hAnsi="Arial" w:cs="Arial"/>
          <w:lang w:val="ru-RU"/>
        </w:rPr>
      </w:pPr>
      <w:smartTag w:uri="urn:schemas-microsoft-com:office:smarttags" w:element="metricconverter">
        <w:smartTagPr>
          <w:attr w:name="ProductID" w:val="129329, г"/>
        </w:smartTagPr>
        <w:r w:rsidRPr="00782A6F">
          <w:rPr>
            <w:rFonts w:ascii="Arial" w:hAnsi="Arial" w:cs="Arial"/>
            <w:lang w:val="ru-RU"/>
          </w:rPr>
          <w:t>129329, г</w:t>
        </w:r>
      </w:smartTag>
      <w:r w:rsidRPr="00782A6F">
        <w:rPr>
          <w:rFonts w:ascii="Arial" w:hAnsi="Arial" w:cs="Arial"/>
          <w:lang w:val="ru-RU"/>
        </w:rPr>
        <w:t>.Москва, ул.Кольская, д.8, стр.50</w:t>
      </w:r>
    </w:p>
    <w:p w:rsidR="00D11B2A" w:rsidRPr="00782A6F" w:rsidRDefault="00D11B2A">
      <w:pPr>
        <w:tabs>
          <w:tab w:val="left" w:pos="90"/>
        </w:tabs>
        <w:ind w:left="-450"/>
        <w:jc w:val="both"/>
        <w:rPr>
          <w:rFonts w:ascii="Arial" w:hAnsi="Arial" w:cs="Arial"/>
          <w:lang w:val="ru-RU"/>
        </w:rPr>
      </w:pPr>
      <w:r w:rsidRPr="00782A6F">
        <w:rPr>
          <w:rFonts w:ascii="Arial" w:hAnsi="Arial" w:cs="Arial"/>
          <w:lang w:val="ru-RU"/>
        </w:rPr>
        <w:t xml:space="preserve">Почтовый адрес: Россия, 125009, </w:t>
      </w:r>
    </w:p>
    <w:p w:rsidR="00D11B2A" w:rsidRPr="00782A6F" w:rsidRDefault="00D11B2A">
      <w:pPr>
        <w:tabs>
          <w:tab w:val="left" w:pos="90"/>
        </w:tabs>
        <w:ind w:left="-450"/>
        <w:jc w:val="both"/>
        <w:rPr>
          <w:rFonts w:ascii="Arial" w:hAnsi="Arial" w:cs="Arial"/>
          <w:lang w:val="ru-RU"/>
        </w:rPr>
      </w:pPr>
      <w:r w:rsidRPr="00782A6F">
        <w:rPr>
          <w:rFonts w:ascii="Arial" w:hAnsi="Arial" w:cs="Arial"/>
          <w:lang w:val="ru-RU"/>
        </w:rPr>
        <w:t>г. Москва, ул. Воздвиженка, д.4/7, стр.1</w:t>
      </w:r>
    </w:p>
    <w:p w:rsidR="00D11B2A" w:rsidRPr="00782A6F" w:rsidRDefault="00D11B2A">
      <w:pPr>
        <w:tabs>
          <w:tab w:val="left" w:pos="90"/>
        </w:tabs>
        <w:ind w:left="-450"/>
        <w:jc w:val="both"/>
        <w:rPr>
          <w:rFonts w:ascii="Arial" w:hAnsi="Arial" w:cs="Arial"/>
          <w:lang w:val="ru-RU"/>
        </w:rPr>
      </w:pPr>
      <w:r w:rsidRPr="00782A6F">
        <w:rPr>
          <w:rFonts w:ascii="Arial" w:hAnsi="Arial" w:cs="Arial"/>
          <w:lang w:val="ru-RU"/>
        </w:rPr>
        <w:t>Банковские реквизиты:</w:t>
      </w:r>
    </w:p>
    <w:p w:rsidR="00D11B2A" w:rsidRPr="00782A6F" w:rsidRDefault="00D11B2A">
      <w:pPr>
        <w:tabs>
          <w:tab w:val="left" w:pos="90"/>
        </w:tabs>
        <w:ind w:left="-450"/>
        <w:jc w:val="both"/>
        <w:rPr>
          <w:rFonts w:ascii="Arial" w:hAnsi="Arial" w:cs="Arial"/>
          <w:lang w:val="ru-RU"/>
        </w:rPr>
      </w:pPr>
      <w:r w:rsidRPr="00782A6F">
        <w:rPr>
          <w:rFonts w:ascii="Arial" w:hAnsi="Arial" w:cs="Arial"/>
          <w:color w:val="000000"/>
          <w:szCs w:val="24"/>
          <w:lang w:val="ru-RU"/>
        </w:rPr>
        <w:t>р/с №40702810200000000054</w:t>
      </w:r>
    </w:p>
    <w:p w:rsidR="00D11B2A" w:rsidRPr="00782A6F" w:rsidRDefault="00D11B2A">
      <w:pPr>
        <w:tabs>
          <w:tab w:val="left" w:pos="90"/>
        </w:tabs>
        <w:ind w:left="-450"/>
        <w:jc w:val="both"/>
        <w:rPr>
          <w:rFonts w:ascii="Arial" w:hAnsi="Arial" w:cs="Arial"/>
          <w:color w:val="000000"/>
          <w:szCs w:val="24"/>
          <w:lang w:val="ru-RU"/>
        </w:rPr>
      </w:pPr>
      <w:r w:rsidRPr="00782A6F">
        <w:rPr>
          <w:rFonts w:ascii="Arial" w:hAnsi="Arial" w:cs="Arial"/>
          <w:color w:val="000000"/>
          <w:szCs w:val="24"/>
          <w:lang w:val="ru-RU"/>
        </w:rPr>
        <w:t>в НКО "Расчетная палата РТС" (ЗАО)</w:t>
      </w:r>
    </w:p>
    <w:p w:rsidR="00D11B2A" w:rsidRPr="00782A6F" w:rsidRDefault="00D11B2A">
      <w:pPr>
        <w:tabs>
          <w:tab w:val="left" w:pos="90"/>
        </w:tabs>
        <w:ind w:left="-450"/>
        <w:jc w:val="both"/>
        <w:rPr>
          <w:rFonts w:ascii="Arial" w:hAnsi="Arial" w:cs="Arial"/>
          <w:color w:val="000000"/>
          <w:szCs w:val="24"/>
          <w:lang w:val="ru-RU"/>
        </w:rPr>
      </w:pPr>
      <w:r w:rsidRPr="00782A6F">
        <w:rPr>
          <w:rFonts w:ascii="Arial" w:hAnsi="Arial" w:cs="Arial"/>
          <w:color w:val="000000"/>
          <w:szCs w:val="24"/>
          <w:lang w:val="ru-RU"/>
        </w:rPr>
        <w:t>к/с № 30103810200000000258</w:t>
      </w:r>
    </w:p>
    <w:p w:rsidR="00D11B2A" w:rsidRPr="00782A6F" w:rsidRDefault="00D11B2A">
      <w:pPr>
        <w:tabs>
          <w:tab w:val="left" w:pos="90"/>
        </w:tabs>
        <w:ind w:left="-450"/>
        <w:jc w:val="both"/>
        <w:rPr>
          <w:rFonts w:ascii="Arial" w:hAnsi="Arial" w:cs="Arial"/>
          <w:lang w:val="ru-RU"/>
        </w:rPr>
      </w:pPr>
      <w:r w:rsidRPr="00782A6F">
        <w:rPr>
          <w:rFonts w:ascii="Arial" w:hAnsi="Arial" w:cs="Arial"/>
          <w:color w:val="000000"/>
          <w:szCs w:val="24"/>
          <w:lang w:val="ru-RU"/>
        </w:rPr>
        <w:t>БИК 044583258</w:t>
      </w:r>
    </w:p>
    <w:p w:rsidR="00D11B2A" w:rsidRPr="00782A6F" w:rsidRDefault="00D11B2A">
      <w:pPr>
        <w:tabs>
          <w:tab w:val="left" w:pos="90"/>
        </w:tabs>
        <w:ind w:left="-540" w:firstLine="90"/>
        <w:jc w:val="both"/>
        <w:rPr>
          <w:rFonts w:ascii="Arial" w:hAnsi="Arial" w:cs="Arial"/>
          <w:lang w:val="ru-RU"/>
        </w:rPr>
      </w:pPr>
      <w:r w:rsidRPr="00782A6F">
        <w:rPr>
          <w:rFonts w:ascii="Arial" w:hAnsi="Arial" w:cs="Arial"/>
          <w:lang w:val="ru-RU"/>
        </w:rPr>
        <w:t>ИНН/КПП7716693609/771601001</w:t>
      </w:r>
    </w:p>
    <w:p w:rsidR="00D11B2A" w:rsidRPr="00782A6F" w:rsidRDefault="00D11B2A">
      <w:pPr>
        <w:tabs>
          <w:tab w:val="left" w:pos="90"/>
        </w:tabs>
        <w:ind w:left="-450"/>
        <w:jc w:val="both"/>
        <w:rPr>
          <w:rFonts w:ascii="Arial" w:hAnsi="Arial" w:cs="Arial"/>
          <w:lang w:val="ru-RU"/>
        </w:rPr>
      </w:pPr>
    </w:p>
    <w:p w:rsidR="00D11B2A" w:rsidRPr="00782A6F" w:rsidRDefault="00D11B2A">
      <w:pPr>
        <w:tabs>
          <w:tab w:val="left" w:pos="90"/>
        </w:tabs>
        <w:ind w:left="-450"/>
        <w:jc w:val="both"/>
        <w:rPr>
          <w:rFonts w:ascii="Arial" w:hAnsi="Arial" w:cs="Arial"/>
          <w:b/>
          <w:bCs/>
          <w:lang w:val="ru-RU"/>
        </w:rPr>
      </w:pPr>
      <w:r w:rsidRPr="00782A6F">
        <w:rPr>
          <w:rFonts w:ascii="Arial" w:hAnsi="Arial" w:cs="Arial"/>
          <w:b/>
          <w:bCs/>
          <w:lang w:val="ru-RU"/>
        </w:rPr>
        <w:t>ПОДПИСИ СТОРОН</w:t>
      </w:r>
    </w:p>
    <w:p w:rsidR="00D11B2A" w:rsidRPr="00782A6F" w:rsidRDefault="00D11B2A">
      <w:pPr>
        <w:ind w:left="-990"/>
        <w:rPr>
          <w:rFonts w:ascii="Arial" w:hAnsi="Arial" w:cs="Arial"/>
          <w:b/>
          <w:bCs/>
          <w:lang w:val="ru-RU"/>
        </w:rPr>
      </w:pPr>
    </w:p>
    <w:p w:rsidR="00D11B2A" w:rsidRPr="00782A6F" w:rsidRDefault="00D11B2A">
      <w:pPr>
        <w:ind w:left="-450"/>
        <w:rPr>
          <w:rFonts w:ascii="Arial" w:hAnsi="Arial" w:cs="Arial"/>
          <w:b/>
          <w:bCs/>
          <w:lang w:val="ru-RU"/>
        </w:rPr>
      </w:pPr>
      <w:r w:rsidRPr="00782A6F">
        <w:rPr>
          <w:rFonts w:ascii="Arial" w:hAnsi="Arial" w:cs="Arial"/>
          <w:b/>
          <w:bCs/>
          <w:lang w:val="ru-RU"/>
        </w:rPr>
        <w:t>От Технического центра:</w:t>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t xml:space="preserve">От Клиента </w:t>
      </w:r>
    </w:p>
    <w:p w:rsidR="00D11B2A" w:rsidRPr="00782A6F" w:rsidRDefault="00D11B2A">
      <w:pPr>
        <w:ind w:left="-990"/>
        <w:rPr>
          <w:rFonts w:ascii="Arial" w:hAnsi="Arial" w:cs="Arial"/>
          <w:b/>
          <w:bCs/>
          <w:lang w:val="ru-RU"/>
        </w:rPr>
      </w:pPr>
    </w:p>
    <w:p w:rsidR="00D11B2A" w:rsidRPr="00782A6F" w:rsidRDefault="00D11B2A">
      <w:pPr>
        <w:pStyle w:val="a9"/>
        <w:rPr>
          <w:rFonts w:ascii="Arial" w:hAnsi="Arial" w:cs="Arial"/>
          <w:b/>
          <w:bCs/>
          <w:sz w:val="20"/>
          <w:szCs w:val="20"/>
        </w:rPr>
      </w:pPr>
      <w:r w:rsidRPr="00782A6F">
        <w:rPr>
          <w:rFonts w:ascii="Arial" w:hAnsi="Arial" w:cs="Arial"/>
          <w:b/>
          <w:bCs/>
          <w:sz w:val="20"/>
          <w:szCs w:val="20"/>
        </w:rPr>
        <w:t>____________</w:t>
      </w:r>
      <w:r w:rsidRPr="00782A6F">
        <w:rPr>
          <w:rFonts w:ascii="Arial" w:hAnsi="Arial" w:cs="Arial"/>
          <w:b/>
          <w:bCs/>
          <w:sz w:val="20"/>
          <w:szCs w:val="20"/>
        </w:rPr>
        <w:tab/>
        <w:t xml:space="preserve"> </w:t>
      </w:r>
      <w:r w:rsidRPr="00782A6F">
        <w:rPr>
          <w:rFonts w:ascii="Arial" w:hAnsi="Arial" w:cs="Arial"/>
          <w:b/>
          <w:bCs/>
          <w:sz w:val="20"/>
          <w:szCs w:val="20"/>
        </w:rPr>
        <w:tab/>
      </w:r>
      <w:r w:rsidRPr="00782A6F">
        <w:rPr>
          <w:rFonts w:ascii="Arial" w:hAnsi="Arial" w:cs="Arial"/>
          <w:b/>
          <w:bCs/>
          <w:sz w:val="20"/>
          <w:szCs w:val="20"/>
        </w:rPr>
        <w:tab/>
      </w:r>
      <w:r w:rsidRPr="00782A6F">
        <w:rPr>
          <w:rFonts w:ascii="Arial" w:hAnsi="Arial" w:cs="Arial"/>
          <w:b/>
          <w:bCs/>
          <w:sz w:val="20"/>
          <w:szCs w:val="20"/>
        </w:rPr>
        <w:tab/>
      </w:r>
      <w:r w:rsidRPr="00782A6F">
        <w:rPr>
          <w:rFonts w:ascii="Arial" w:hAnsi="Arial" w:cs="Arial"/>
          <w:b/>
          <w:bCs/>
          <w:sz w:val="20"/>
          <w:szCs w:val="20"/>
        </w:rPr>
        <w:tab/>
      </w:r>
      <w:r w:rsidRPr="00782A6F">
        <w:rPr>
          <w:rFonts w:ascii="Arial" w:hAnsi="Arial" w:cs="Arial"/>
          <w:b/>
          <w:bCs/>
          <w:sz w:val="20"/>
          <w:szCs w:val="20"/>
        </w:rPr>
        <w:tab/>
        <w:t>____________/___________/</w:t>
      </w:r>
    </w:p>
    <w:p w:rsidR="00D11B2A" w:rsidRPr="00782A6F" w:rsidRDefault="00D11B2A">
      <w:pPr>
        <w:pageBreakBefore/>
        <w:ind w:left="4536" w:right="-188"/>
        <w:jc w:val="right"/>
        <w:rPr>
          <w:rFonts w:ascii="Arial" w:hAnsi="Arial" w:cs="Arial"/>
          <w:b/>
          <w:lang w:val="ru-RU"/>
        </w:rPr>
      </w:pPr>
      <w:r w:rsidRPr="00782A6F">
        <w:rPr>
          <w:rFonts w:ascii="Arial" w:hAnsi="Arial" w:cs="Arial"/>
          <w:b/>
          <w:lang w:val="ru-RU"/>
        </w:rPr>
        <w:lastRenderedPageBreak/>
        <w:t>Приложение № 1</w:t>
      </w:r>
    </w:p>
    <w:p w:rsidR="00D11B2A" w:rsidRPr="00782A6F" w:rsidRDefault="00D11B2A">
      <w:pPr>
        <w:ind w:left="4536" w:right="-188"/>
        <w:jc w:val="right"/>
        <w:rPr>
          <w:rFonts w:ascii="Arial" w:hAnsi="Arial" w:cs="Arial"/>
          <w:b/>
          <w:lang w:val="ru-RU"/>
        </w:rPr>
      </w:pPr>
      <w:r w:rsidRPr="00782A6F">
        <w:rPr>
          <w:rFonts w:ascii="Arial" w:hAnsi="Arial" w:cs="Arial"/>
          <w:b/>
          <w:lang w:val="ru-RU"/>
        </w:rPr>
        <w:t>к Договору об информационно-</w:t>
      </w:r>
    </w:p>
    <w:p w:rsidR="00D11B2A" w:rsidRPr="00782A6F" w:rsidRDefault="00D11B2A">
      <w:pPr>
        <w:ind w:left="4536" w:right="-188"/>
        <w:jc w:val="right"/>
        <w:rPr>
          <w:rFonts w:ascii="Arial" w:hAnsi="Arial" w:cs="Arial"/>
          <w:b/>
          <w:lang w:val="ru-RU"/>
        </w:rPr>
      </w:pPr>
      <w:r w:rsidRPr="00782A6F">
        <w:rPr>
          <w:rFonts w:ascii="Arial" w:hAnsi="Arial" w:cs="Arial"/>
          <w:b/>
          <w:lang w:val="ru-RU"/>
        </w:rPr>
        <w:t>техническом обеспечении Технического центра</w:t>
      </w:r>
    </w:p>
    <w:p w:rsidR="00D11B2A" w:rsidRPr="00782A6F" w:rsidRDefault="00D11B2A">
      <w:pPr>
        <w:ind w:left="4536" w:right="-188"/>
        <w:jc w:val="right"/>
        <w:rPr>
          <w:rFonts w:ascii="Arial" w:hAnsi="Arial" w:cs="Arial"/>
          <w:b/>
          <w:lang w:val="ru-RU"/>
        </w:rPr>
      </w:pPr>
      <w:r w:rsidRPr="00782A6F">
        <w:rPr>
          <w:rFonts w:ascii="Arial" w:hAnsi="Arial" w:cs="Arial"/>
          <w:b/>
          <w:lang w:val="ru-RU"/>
        </w:rPr>
        <w:t>№ ___ от _________________</w:t>
      </w:r>
    </w:p>
    <w:p w:rsidR="00D11B2A" w:rsidRPr="00782A6F" w:rsidRDefault="00D11B2A">
      <w:pPr>
        <w:rPr>
          <w:rFonts w:ascii="Arial" w:hAnsi="Arial" w:cs="Arial"/>
          <w:lang w:val="ru-RU"/>
        </w:rPr>
      </w:pPr>
    </w:p>
    <w:p w:rsidR="00D11B2A" w:rsidRPr="00782A6F" w:rsidRDefault="00D11B2A">
      <w:pPr>
        <w:jc w:val="center"/>
        <w:rPr>
          <w:rFonts w:ascii="Arial" w:hAnsi="Arial" w:cs="Arial"/>
          <w:b/>
          <w:bCs/>
          <w:sz w:val="22"/>
          <w:szCs w:val="22"/>
          <w:lang w:val="ru-RU"/>
        </w:rPr>
      </w:pPr>
    </w:p>
    <w:p w:rsidR="00D11B2A" w:rsidRPr="00782A6F" w:rsidRDefault="00D11B2A">
      <w:pPr>
        <w:jc w:val="center"/>
        <w:rPr>
          <w:rFonts w:ascii="Arial" w:hAnsi="Arial" w:cs="Arial"/>
          <w:b/>
          <w:bCs/>
          <w:sz w:val="22"/>
          <w:szCs w:val="22"/>
          <w:lang w:val="ru-RU"/>
        </w:rPr>
      </w:pPr>
      <w:r w:rsidRPr="00782A6F">
        <w:rPr>
          <w:rFonts w:ascii="Arial" w:hAnsi="Arial" w:cs="Arial"/>
          <w:b/>
          <w:bCs/>
          <w:sz w:val="22"/>
          <w:szCs w:val="22"/>
          <w:lang w:val="ru-RU"/>
        </w:rPr>
        <w:t>Схема подключения</w:t>
      </w:r>
    </w:p>
    <w:p w:rsidR="00D11B2A" w:rsidRPr="00782A6F" w:rsidRDefault="00D11B2A">
      <w:pPr>
        <w:jc w:val="right"/>
        <w:rPr>
          <w:rFonts w:ascii="Arial" w:hAnsi="Arial" w:cs="Arial"/>
          <w:b/>
          <w:bCs/>
          <w:lang w:val="ru-RU"/>
        </w:rPr>
      </w:pPr>
      <w:r w:rsidRPr="00782A6F">
        <w:rPr>
          <w:rFonts w:ascii="Arial" w:hAnsi="Arial" w:cs="Arial"/>
          <w:b/>
          <w:bCs/>
          <w:lang w:val="ru-RU"/>
        </w:rPr>
        <w:t>“____” _______________ 20___г.</w:t>
      </w:r>
    </w:p>
    <w:p w:rsidR="00D11B2A" w:rsidRPr="00782A6F" w:rsidRDefault="00D11B2A">
      <w:pPr>
        <w:rPr>
          <w:rFonts w:ascii="Arial" w:hAnsi="Arial" w:cs="Arial"/>
          <w:lang w:val="ru-RU"/>
        </w:rPr>
      </w:pPr>
    </w:p>
    <w:p w:rsidR="00D11B2A" w:rsidRPr="00782A6F" w:rsidRDefault="00D11B2A">
      <w:pPr>
        <w:rPr>
          <w:rFonts w:ascii="Arial" w:hAnsi="Arial" w:cs="Arial"/>
          <w:sz w:val="22"/>
          <w:szCs w:val="22"/>
          <w:lang w:val="ru-RU"/>
        </w:rPr>
      </w:pPr>
      <w:r w:rsidRPr="00782A6F">
        <w:rPr>
          <w:rFonts w:ascii="Arial" w:hAnsi="Arial" w:cs="Arial"/>
          <w:lang w:val="ru-RU"/>
        </w:rPr>
        <w:t>Наименование Клиента: ____________________________________________________________</w:t>
      </w:r>
    </w:p>
    <w:p w:rsidR="00D11B2A" w:rsidRPr="00782A6F" w:rsidRDefault="00D11B2A">
      <w:pPr>
        <w:rPr>
          <w:rFonts w:ascii="Arial" w:hAnsi="Arial" w:cs="Arial"/>
          <w:sz w:val="22"/>
          <w:szCs w:val="22"/>
          <w:lang w:val="ru-RU"/>
        </w:rPr>
      </w:pPr>
      <w:r w:rsidRPr="00782A6F">
        <w:rPr>
          <w:rFonts w:ascii="Arial" w:hAnsi="Arial" w:cs="Arial"/>
          <w:lang w:val="ru-RU"/>
        </w:rPr>
        <w:t xml:space="preserve">Код Клиента: </w:t>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r>
      <w:r w:rsidRPr="00782A6F">
        <w:rPr>
          <w:rFonts w:ascii="Arial" w:hAnsi="Arial" w:cs="Arial"/>
          <w:lang w:val="ru-RU"/>
        </w:rPr>
        <w:softHyphen/>
        <w:t>_____________________________________________________________________</w:t>
      </w:r>
    </w:p>
    <w:p w:rsidR="00D11B2A" w:rsidRPr="00782A6F" w:rsidRDefault="00D11B2A">
      <w:pPr>
        <w:rPr>
          <w:rFonts w:ascii="Arial" w:hAnsi="Arial" w:cs="Arial"/>
          <w:lang w:val="ru-RU"/>
        </w:rPr>
      </w:pPr>
    </w:p>
    <w:p w:rsidR="00D11B2A" w:rsidRPr="00782A6F" w:rsidRDefault="00D11B2A">
      <w:pPr>
        <w:rPr>
          <w:rFonts w:ascii="Arial" w:hAnsi="Arial" w:cs="Arial"/>
          <w:b/>
          <w:bCs/>
          <w:lang w:val="ru-RU"/>
        </w:rPr>
      </w:pPr>
      <w:r w:rsidRPr="00782A6F">
        <w:rPr>
          <w:rFonts w:ascii="Arial" w:hAnsi="Arial" w:cs="Arial"/>
          <w:b/>
          <w:bCs/>
        </w:rPr>
        <w:t>I</w:t>
      </w:r>
      <w:r w:rsidRPr="00782A6F">
        <w:rPr>
          <w:rFonts w:ascii="Arial" w:hAnsi="Arial" w:cs="Arial"/>
          <w:b/>
          <w:bCs/>
          <w:lang w:val="ru-RU"/>
        </w:rPr>
        <w:t>.</w:t>
      </w:r>
      <w:r w:rsidRPr="00782A6F">
        <w:rPr>
          <w:rFonts w:ascii="Arial" w:hAnsi="Arial" w:cs="Arial"/>
          <w:lang w:val="ru-RU"/>
        </w:rPr>
        <w:t xml:space="preserve"> </w:t>
      </w:r>
      <w:r w:rsidRPr="00782A6F">
        <w:rPr>
          <w:rFonts w:ascii="Arial" w:hAnsi="Arial" w:cs="Arial"/>
          <w:b/>
          <w:bCs/>
          <w:lang w:val="ru-RU"/>
        </w:rPr>
        <w:t>Перечень услуг, предоставляемых Клиенту:</w:t>
      </w:r>
    </w:p>
    <w:p w:rsidR="00D11B2A" w:rsidRPr="00782A6F" w:rsidRDefault="00D11B2A">
      <w:pPr>
        <w:rPr>
          <w:rFonts w:ascii="Arial" w:hAnsi="Arial" w:cs="Arial"/>
          <w:sz w:val="22"/>
          <w:szCs w:val="22"/>
          <w:lang w:val="ru-RU"/>
        </w:rPr>
      </w:pPr>
      <w:r w:rsidRPr="00782A6F">
        <w:rPr>
          <w:rFonts w:ascii="Arial" w:hAnsi="Arial" w:cs="Arial"/>
          <w:lang w:val="ru-RU"/>
        </w:rPr>
        <w:t xml:space="preserve">1. Адрес предоставления услуг: </w:t>
      </w:r>
      <w:r w:rsidRPr="00782A6F">
        <w:rPr>
          <w:rFonts w:ascii="Arial" w:hAnsi="Arial" w:cs="Arial"/>
          <w:sz w:val="22"/>
          <w:szCs w:val="22"/>
          <w:lang w:val="ru-RU"/>
        </w:rPr>
        <w:t>________________________________________________</w:t>
      </w:r>
    </w:p>
    <w:p w:rsidR="00D11B2A" w:rsidRPr="00782A6F" w:rsidRDefault="00D11B2A">
      <w:pPr>
        <w:rPr>
          <w:lang w:val="ru-RU"/>
        </w:rPr>
      </w:pPr>
    </w:p>
    <w:p w:rsidR="00D11B2A" w:rsidRPr="00782A6F" w:rsidRDefault="00D11B2A">
      <w:pPr>
        <w:pStyle w:val="2"/>
        <w:rPr>
          <w:color w:val="auto"/>
        </w:rPr>
      </w:pPr>
      <w:r w:rsidRPr="00782A6F">
        <w:rPr>
          <w:color w:val="auto"/>
        </w:rPr>
        <w:t>Программное обеспечение:</w:t>
      </w:r>
    </w:p>
    <w:p w:rsidR="00D11B2A" w:rsidRPr="00782A6F" w:rsidRDefault="00D11B2A">
      <w:pPr>
        <w:rPr>
          <w:rFonts w:ascii="Arial" w:hAnsi="Arial" w:cs="Arial"/>
          <w:lang w:val="ru-RU"/>
        </w:rPr>
      </w:pPr>
    </w:p>
    <w:tbl>
      <w:tblPr>
        <w:tblW w:w="0" w:type="auto"/>
        <w:tblInd w:w="108" w:type="dxa"/>
        <w:tblLayout w:type="fixed"/>
        <w:tblLook w:val="0000" w:firstRow="0" w:lastRow="0" w:firstColumn="0" w:lastColumn="0" w:noHBand="0" w:noVBand="0"/>
      </w:tblPr>
      <w:tblGrid>
        <w:gridCol w:w="468"/>
        <w:gridCol w:w="5911"/>
        <w:gridCol w:w="1995"/>
      </w:tblGrid>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w:t>
            </w:r>
          </w:p>
        </w:tc>
        <w:tc>
          <w:tcPr>
            <w:tcW w:w="5911"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Наименование</w:t>
            </w:r>
          </w:p>
        </w:tc>
        <w:tc>
          <w:tcPr>
            <w:tcW w:w="1995"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Количество</w:t>
            </w:r>
          </w:p>
        </w:tc>
      </w:tr>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5911"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995"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p>
        </w:tc>
      </w:tr>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5911"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995"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p>
        </w:tc>
      </w:tr>
    </w:tbl>
    <w:p w:rsidR="00D11B2A" w:rsidRPr="00782A6F" w:rsidRDefault="00D11B2A"/>
    <w:p w:rsidR="00D11B2A" w:rsidRPr="00782A6F" w:rsidRDefault="00D11B2A"/>
    <w:p w:rsidR="00D11B2A" w:rsidRPr="00782A6F" w:rsidRDefault="00D11B2A">
      <w:pPr>
        <w:pStyle w:val="15"/>
      </w:pPr>
      <w:r w:rsidRPr="00782A6F">
        <w:t>Иные услуги/Комментарии</w:t>
      </w:r>
    </w:p>
    <w:p w:rsidR="00D11B2A" w:rsidRPr="00782A6F" w:rsidRDefault="00D11B2A">
      <w:pPr>
        <w:rPr>
          <w:rFonts w:ascii="Arial" w:hAnsi="Arial" w:cs="Arial"/>
          <w:lang w:val="ru-RU"/>
        </w:rPr>
      </w:pPr>
    </w:p>
    <w:tbl>
      <w:tblPr>
        <w:tblW w:w="0" w:type="auto"/>
        <w:tblInd w:w="108" w:type="dxa"/>
        <w:tblLayout w:type="fixed"/>
        <w:tblLook w:val="0000" w:firstRow="0" w:lastRow="0" w:firstColumn="0" w:lastColumn="0" w:noHBand="0" w:noVBand="0"/>
      </w:tblPr>
      <w:tblGrid>
        <w:gridCol w:w="468"/>
        <w:gridCol w:w="3780"/>
        <w:gridCol w:w="1440"/>
        <w:gridCol w:w="1440"/>
        <w:gridCol w:w="1270"/>
      </w:tblGrid>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w:t>
            </w:r>
          </w:p>
        </w:tc>
        <w:tc>
          <w:tcPr>
            <w:tcW w:w="378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Наименование</w:t>
            </w:r>
          </w:p>
        </w:tc>
        <w:tc>
          <w:tcPr>
            <w:tcW w:w="1440"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lang w:val="ru-RU"/>
              </w:rPr>
            </w:pPr>
            <w:r w:rsidRPr="00782A6F">
              <w:rPr>
                <w:rFonts w:ascii="Arial" w:hAnsi="Arial" w:cs="Arial"/>
                <w:lang w:val="ru-RU"/>
              </w:rPr>
              <w:t>Цена</w:t>
            </w:r>
          </w:p>
        </w:tc>
        <w:tc>
          <w:tcPr>
            <w:tcW w:w="1440"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lang w:val="ru-RU"/>
              </w:rPr>
            </w:pPr>
            <w:r w:rsidRPr="00782A6F">
              <w:rPr>
                <w:rFonts w:ascii="Arial" w:hAnsi="Arial" w:cs="Arial"/>
                <w:lang w:val="ru-RU"/>
              </w:rPr>
              <w:t>Количество</w:t>
            </w:r>
          </w:p>
        </w:tc>
        <w:tc>
          <w:tcPr>
            <w:tcW w:w="1270"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jc w:val="center"/>
              <w:rPr>
                <w:rFonts w:ascii="Arial" w:hAnsi="Arial" w:cs="Arial"/>
                <w:lang w:val="ru-RU"/>
              </w:rPr>
            </w:pPr>
            <w:r w:rsidRPr="00782A6F">
              <w:rPr>
                <w:rFonts w:ascii="Arial" w:hAnsi="Arial" w:cs="Arial"/>
                <w:lang w:val="ru-RU"/>
              </w:rPr>
              <w:t>Ед.изм.</w:t>
            </w:r>
          </w:p>
        </w:tc>
      </w:tr>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378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270"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p>
        </w:tc>
      </w:tr>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378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270"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p>
        </w:tc>
      </w:tr>
    </w:tbl>
    <w:p w:rsidR="00D11B2A" w:rsidRPr="00782A6F" w:rsidRDefault="00D11B2A">
      <w:pPr>
        <w:rPr>
          <w:rFonts w:ascii="Arial" w:hAnsi="Arial" w:cs="Arial"/>
          <w:lang w:val="ru-RU"/>
        </w:rPr>
      </w:pPr>
    </w:p>
    <w:p w:rsidR="00D11B2A" w:rsidRPr="00782A6F" w:rsidRDefault="00D11B2A">
      <w:pPr>
        <w:ind w:left="360"/>
        <w:rPr>
          <w:rFonts w:ascii="Arial" w:hAnsi="Arial" w:cs="Arial"/>
          <w:lang w:val="ru-RU"/>
        </w:rPr>
      </w:pPr>
    </w:p>
    <w:p w:rsidR="00D11B2A" w:rsidRPr="00782A6F" w:rsidRDefault="00D11B2A">
      <w:pPr>
        <w:rPr>
          <w:rFonts w:ascii="Arial" w:hAnsi="Arial" w:cs="Arial"/>
          <w:b/>
          <w:bCs/>
          <w:lang w:val="ru-RU"/>
        </w:rPr>
      </w:pPr>
      <w:r w:rsidRPr="00782A6F">
        <w:rPr>
          <w:rFonts w:ascii="Arial" w:hAnsi="Arial" w:cs="Arial"/>
          <w:b/>
          <w:bCs/>
        </w:rPr>
        <w:t>II</w:t>
      </w:r>
      <w:r w:rsidRPr="00782A6F">
        <w:rPr>
          <w:rFonts w:ascii="Arial" w:hAnsi="Arial" w:cs="Arial"/>
          <w:b/>
          <w:bCs/>
          <w:lang w:val="ru-RU"/>
        </w:rPr>
        <w:t>. Список абонентских платежей</w:t>
      </w:r>
    </w:p>
    <w:p w:rsidR="00D11B2A" w:rsidRPr="00782A6F" w:rsidRDefault="00D11B2A">
      <w:pPr>
        <w:rPr>
          <w:rFonts w:ascii="Arial" w:hAnsi="Arial" w:cs="Arial"/>
          <w:lang w:val="ru-RU"/>
        </w:rPr>
      </w:pPr>
    </w:p>
    <w:tbl>
      <w:tblPr>
        <w:tblW w:w="0" w:type="auto"/>
        <w:tblInd w:w="108" w:type="dxa"/>
        <w:tblLayout w:type="fixed"/>
        <w:tblLook w:val="0000" w:firstRow="0" w:lastRow="0" w:firstColumn="0" w:lastColumn="0" w:noHBand="0" w:noVBand="0"/>
      </w:tblPr>
      <w:tblGrid>
        <w:gridCol w:w="468"/>
        <w:gridCol w:w="6480"/>
        <w:gridCol w:w="1450"/>
      </w:tblGrid>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w:t>
            </w:r>
          </w:p>
        </w:tc>
        <w:tc>
          <w:tcPr>
            <w:tcW w:w="648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 xml:space="preserve">Наименование </w:t>
            </w:r>
          </w:p>
        </w:tc>
        <w:tc>
          <w:tcPr>
            <w:tcW w:w="1450"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r w:rsidRPr="00782A6F">
              <w:rPr>
                <w:rFonts w:ascii="Arial" w:hAnsi="Arial" w:cs="Arial"/>
                <w:lang w:val="ru-RU"/>
              </w:rPr>
              <w:t>Количество</w:t>
            </w:r>
          </w:p>
        </w:tc>
      </w:tr>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648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450"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p>
        </w:tc>
      </w:tr>
      <w:tr w:rsidR="00D11B2A" w:rsidRPr="00782A6F">
        <w:tc>
          <w:tcPr>
            <w:tcW w:w="468"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6480"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lang w:val="ru-RU"/>
              </w:rPr>
            </w:pPr>
          </w:p>
        </w:tc>
        <w:tc>
          <w:tcPr>
            <w:tcW w:w="1450"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rPr>
                <w:rFonts w:ascii="Arial" w:hAnsi="Arial" w:cs="Arial"/>
                <w:lang w:val="ru-RU"/>
              </w:rPr>
            </w:pPr>
          </w:p>
        </w:tc>
      </w:tr>
    </w:tbl>
    <w:p w:rsidR="00D11B2A" w:rsidRPr="00782A6F" w:rsidRDefault="00D11B2A"/>
    <w:p w:rsidR="00D11B2A" w:rsidRPr="00782A6F" w:rsidRDefault="00D11B2A">
      <w:pPr>
        <w:rPr>
          <w:rFonts w:ascii="Arial" w:hAnsi="Arial" w:cs="Arial"/>
          <w:b/>
          <w:lang w:val="ru-RU"/>
        </w:rPr>
      </w:pPr>
      <w:r w:rsidRPr="00782A6F">
        <w:rPr>
          <w:rFonts w:ascii="Arial" w:hAnsi="Arial" w:cs="Arial"/>
          <w:b/>
          <w:lang w:val="ru-RU"/>
        </w:rPr>
        <w:t>От Технического центра</w:t>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t>От Клиента</w:t>
      </w:r>
    </w:p>
    <w:p w:rsidR="00D11B2A" w:rsidRPr="00782A6F" w:rsidRDefault="00D11B2A">
      <w:pPr>
        <w:ind w:left="-990"/>
        <w:rPr>
          <w:rFonts w:ascii="Arial" w:hAnsi="Arial" w:cs="Arial"/>
          <w:sz w:val="22"/>
          <w:szCs w:val="22"/>
          <w:lang w:val="ru-RU"/>
        </w:rPr>
      </w:pPr>
    </w:p>
    <w:p w:rsidR="00D11B2A" w:rsidRPr="00782A6F" w:rsidRDefault="00D11B2A">
      <w:pPr>
        <w:rPr>
          <w:rFonts w:ascii="Arial" w:hAnsi="Arial" w:cs="Arial"/>
          <w:sz w:val="22"/>
          <w:szCs w:val="22"/>
          <w:lang w:val="ru-RU"/>
        </w:rPr>
      </w:pPr>
      <w:r w:rsidRPr="00782A6F">
        <w:rPr>
          <w:rFonts w:ascii="Arial" w:hAnsi="Arial" w:cs="Arial"/>
          <w:sz w:val="22"/>
          <w:szCs w:val="22"/>
          <w:lang w:val="ru-RU"/>
        </w:rPr>
        <w:t>________________</w:t>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t>____________________</w:t>
      </w:r>
    </w:p>
    <w:p w:rsidR="00D11B2A" w:rsidRPr="00782A6F" w:rsidRDefault="00D11B2A">
      <w:pPr>
        <w:ind w:hanging="990"/>
        <w:jc w:val="right"/>
        <w:rPr>
          <w:rFonts w:ascii="Arial" w:hAnsi="Arial" w:cs="Arial"/>
          <w:b/>
          <w:bCs/>
          <w:lang w:val="ru-RU"/>
        </w:rPr>
      </w:pPr>
    </w:p>
    <w:p w:rsidR="00D11B2A" w:rsidRPr="00782A6F" w:rsidRDefault="00D11B2A" w:rsidP="00A97F48">
      <w:pPr>
        <w:ind w:hanging="990"/>
        <w:jc w:val="right"/>
        <w:rPr>
          <w:rFonts w:ascii="Arial" w:hAnsi="Arial" w:cs="Arial"/>
          <w:b/>
          <w:bCs/>
          <w:lang w:val="ru-RU"/>
        </w:rPr>
      </w:pPr>
    </w:p>
    <w:p w:rsidR="00D11B2A" w:rsidRPr="00782A6F" w:rsidRDefault="00D11B2A" w:rsidP="00A97F48">
      <w:pPr>
        <w:ind w:hanging="990"/>
        <w:jc w:val="right"/>
        <w:rPr>
          <w:rFonts w:ascii="Arial" w:hAnsi="Arial" w:cs="Arial"/>
          <w:b/>
          <w:bCs/>
          <w:lang w:val="ru-RU"/>
        </w:rPr>
      </w:pPr>
      <w:r w:rsidRPr="00782A6F">
        <w:rPr>
          <w:rFonts w:ascii="Arial" w:hAnsi="Arial" w:cs="Arial"/>
          <w:b/>
          <w:bCs/>
          <w:lang w:val="ru-RU"/>
        </w:rPr>
        <w:br w:type="page"/>
      </w:r>
      <w:r w:rsidRPr="00782A6F">
        <w:rPr>
          <w:rFonts w:ascii="Arial" w:hAnsi="Arial" w:cs="Arial"/>
          <w:b/>
          <w:bCs/>
          <w:lang w:val="ru-RU"/>
        </w:rPr>
        <w:lastRenderedPageBreak/>
        <w:t>Приложение № 2</w:t>
      </w:r>
    </w:p>
    <w:p w:rsidR="00D11B2A" w:rsidRPr="00782A6F" w:rsidRDefault="00D11B2A" w:rsidP="00A97F48">
      <w:pPr>
        <w:ind w:hanging="990"/>
        <w:jc w:val="right"/>
        <w:rPr>
          <w:rFonts w:ascii="Arial" w:hAnsi="Arial" w:cs="Arial"/>
          <w:b/>
          <w:bCs/>
          <w:lang w:val="ru-RU"/>
        </w:rPr>
      </w:pPr>
      <w:r w:rsidRPr="00782A6F">
        <w:rPr>
          <w:rFonts w:ascii="Arial" w:hAnsi="Arial" w:cs="Arial"/>
          <w:b/>
          <w:bCs/>
          <w:lang w:val="ru-RU"/>
        </w:rPr>
        <w:t>к Условиям оказания услуг информационно-</w:t>
      </w:r>
    </w:p>
    <w:p w:rsidR="00D11B2A" w:rsidRPr="00782A6F" w:rsidRDefault="00D11B2A" w:rsidP="00A97F48">
      <w:pPr>
        <w:ind w:hanging="990"/>
        <w:jc w:val="right"/>
        <w:rPr>
          <w:rFonts w:ascii="Arial" w:hAnsi="Arial" w:cs="Arial"/>
          <w:b/>
          <w:bCs/>
          <w:lang w:val="ru-RU"/>
        </w:rPr>
      </w:pPr>
      <w:r w:rsidRPr="00782A6F">
        <w:rPr>
          <w:rFonts w:ascii="Arial" w:hAnsi="Arial" w:cs="Arial"/>
          <w:b/>
          <w:bCs/>
          <w:lang w:val="ru-RU"/>
        </w:rPr>
        <w:t xml:space="preserve">технического обеспечения </w:t>
      </w:r>
    </w:p>
    <w:p w:rsidR="00D11B2A" w:rsidRPr="00782A6F" w:rsidRDefault="00D11B2A" w:rsidP="00A05BFA">
      <w:pPr>
        <w:ind w:hanging="990"/>
        <w:jc w:val="right"/>
        <w:rPr>
          <w:rFonts w:ascii="Arial" w:hAnsi="Arial" w:cs="Arial"/>
          <w:b/>
          <w:bCs/>
          <w:lang w:val="ru-RU"/>
        </w:rPr>
      </w:pPr>
      <w:r w:rsidRPr="00782A6F">
        <w:rPr>
          <w:rFonts w:ascii="Arial" w:hAnsi="Arial" w:cs="Arial"/>
          <w:b/>
          <w:bCs/>
          <w:lang w:val="ru-RU"/>
        </w:rPr>
        <w:t>Общества с ограниченной ответственностью</w:t>
      </w:r>
    </w:p>
    <w:p w:rsidR="00D11B2A" w:rsidRPr="00782A6F" w:rsidRDefault="00D11B2A" w:rsidP="00A05BFA">
      <w:pPr>
        <w:ind w:hanging="990"/>
        <w:jc w:val="right"/>
        <w:rPr>
          <w:rFonts w:ascii="Arial" w:hAnsi="Arial" w:cs="Arial"/>
          <w:b/>
          <w:bCs/>
          <w:lang w:val="ru-RU"/>
        </w:rPr>
      </w:pPr>
      <w:r w:rsidRPr="00782A6F">
        <w:rPr>
          <w:rFonts w:ascii="Arial" w:hAnsi="Arial" w:cs="Arial"/>
          <w:b/>
          <w:bCs/>
          <w:lang w:val="ru-RU"/>
        </w:rPr>
        <w:t>«Технический центр РТС»</w:t>
      </w:r>
    </w:p>
    <w:p w:rsidR="00D11B2A" w:rsidRPr="00782A6F" w:rsidRDefault="00D11B2A" w:rsidP="00A97F48">
      <w:pPr>
        <w:ind w:left="5040" w:firstLine="720"/>
        <w:jc w:val="right"/>
        <w:rPr>
          <w:rFonts w:ascii="Arial" w:hAnsi="Arial" w:cs="Arial"/>
          <w:b/>
          <w:bCs/>
          <w:lang w:val="ru-RU"/>
        </w:rPr>
      </w:pPr>
    </w:p>
    <w:p w:rsidR="00D11B2A" w:rsidRPr="00782A6F" w:rsidRDefault="00D11B2A" w:rsidP="00A97F48">
      <w:pPr>
        <w:jc w:val="center"/>
        <w:rPr>
          <w:rFonts w:ascii="Arial" w:hAnsi="Arial" w:cs="Arial"/>
          <w:b/>
          <w:bCs/>
          <w:lang w:val="ru-RU"/>
        </w:rPr>
      </w:pPr>
    </w:p>
    <w:p w:rsidR="00D11B2A" w:rsidRPr="00782A6F" w:rsidRDefault="00D11B2A" w:rsidP="00A97F48">
      <w:pPr>
        <w:jc w:val="center"/>
        <w:rPr>
          <w:rFonts w:ascii="Arial" w:hAnsi="Arial" w:cs="Arial"/>
          <w:b/>
          <w:bCs/>
          <w:lang w:val="ru-RU"/>
        </w:rPr>
      </w:pPr>
      <w:r w:rsidRPr="00782A6F">
        <w:rPr>
          <w:rFonts w:ascii="Arial" w:hAnsi="Arial" w:cs="Arial"/>
          <w:b/>
          <w:bCs/>
          <w:lang w:val="ru-RU"/>
        </w:rPr>
        <w:t xml:space="preserve">Перечень услуг </w:t>
      </w:r>
    </w:p>
    <w:p w:rsidR="00D11B2A" w:rsidRPr="00782A6F" w:rsidRDefault="00D11B2A" w:rsidP="00A97F48">
      <w:pPr>
        <w:rPr>
          <w:rFonts w:ascii="Arial" w:hAnsi="Arial" w:cs="Arial"/>
          <w:lang w:val="ru-RU"/>
        </w:rPr>
      </w:pPr>
    </w:p>
    <w:p w:rsidR="00D11B2A" w:rsidRPr="00782A6F" w:rsidRDefault="00D11B2A" w:rsidP="000F4A19">
      <w:pPr>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b/>
          <w:iCs/>
          <w:lang w:val="ru-RU"/>
        </w:rPr>
        <w:t>1.</w:t>
      </w:r>
      <w:r w:rsidRPr="00782A6F">
        <w:rPr>
          <w:rFonts w:ascii="Arial" w:hAnsi="Arial" w:cs="Arial"/>
          <w:i/>
          <w:iCs/>
          <w:lang w:val="ru-RU"/>
        </w:rPr>
        <w:t xml:space="preserve">  </w:t>
      </w:r>
      <w:r w:rsidRPr="00782A6F">
        <w:rPr>
          <w:rFonts w:ascii="Arial" w:hAnsi="Arial" w:cs="Arial"/>
          <w:i/>
          <w:iCs/>
          <w:lang w:val="ru-RU"/>
        </w:rPr>
        <w:tab/>
        <w:t xml:space="preserve">Промежуточный сервер </w:t>
      </w:r>
      <w:r w:rsidRPr="00782A6F">
        <w:rPr>
          <w:rFonts w:ascii="Arial" w:hAnsi="Arial" w:cs="Arial"/>
          <w:lang w:val="ru-RU"/>
        </w:rPr>
        <w:t>– Клиентская часть ПО – Торговой и клиринговой системы рынка фьючерсных контрактов и опционов, установленная и работающая на персональном компьютере с целью уменьшения нагрузки на Серверную часть ПО – Торговой и клиринговой системы рынка фьючерсных контрактов и опционов и на канал связи между Клиентом (иным лицом, которому Клиентом предоставлено право использования ПО) и Техническим центром.</w:t>
      </w: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Клиент вправе передавать право использования Промежуточного сервера (сублицензию) третьим лицам в соответствии с Условиями.</w:t>
      </w:r>
    </w:p>
    <w:p w:rsidR="00D11B2A" w:rsidRPr="00782A6F" w:rsidRDefault="00D11B2A" w:rsidP="001807BC">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ind w:left="540"/>
        <w:rPr>
          <w:rFonts w:ascii="Arial" w:hAnsi="Arial" w:cs="Arial"/>
          <w:lang w:val="ru-RU"/>
        </w:rPr>
      </w:pPr>
    </w:p>
    <w:p w:rsidR="00D11B2A" w:rsidRPr="00782A6F" w:rsidRDefault="00D11B2A">
      <w:pPr>
        <w:ind w:left="540"/>
        <w:jc w:val="both"/>
        <w:rPr>
          <w:rFonts w:ascii="Arial" w:hAnsi="Arial" w:cs="Arial"/>
          <w:lang w:val="ru-RU"/>
        </w:rPr>
      </w:pPr>
      <w:r w:rsidRPr="00782A6F">
        <w:rPr>
          <w:rFonts w:ascii="Arial" w:hAnsi="Arial" w:cs="Arial"/>
          <w:lang w:val="ru-RU"/>
        </w:rPr>
        <w:t>Плата за регистрацию – 40 000 рублей.</w:t>
      </w:r>
    </w:p>
    <w:p w:rsidR="00D11B2A" w:rsidRPr="00782A6F" w:rsidRDefault="00D11B2A">
      <w:pPr>
        <w:ind w:left="540"/>
        <w:jc w:val="both"/>
        <w:rPr>
          <w:rFonts w:ascii="Arial" w:hAnsi="Arial" w:cs="Arial"/>
          <w:lang w:val="ru-RU"/>
        </w:rPr>
      </w:pPr>
      <w:r w:rsidRPr="00782A6F">
        <w:rPr>
          <w:rFonts w:ascii="Arial" w:hAnsi="Arial" w:cs="Arial"/>
          <w:lang w:val="ru-RU"/>
        </w:rPr>
        <w:t>Абонентская плата – 30 000 рублей в месяц.</w:t>
      </w:r>
    </w:p>
    <w:p w:rsidR="00D11B2A" w:rsidRPr="00782A6F" w:rsidRDefault="00D11B2A">
      <w:pPr>
        <w:ind w:left="540"/>
        <w:jc w:val="both"/>
        <w:rPr>
          <w:rFonts w:ascii="Arial" w:hAnsi="Arial" w:cs="Arial"/>
          <w:lang w:val="ru-RU"/>
        </w:rPr>
      </w:pPr>
    </w:p>
    <w:p w:rsidR="00D11B2A" w:rsidRPr="00782A6F" w:rsidRDefault="00D11B2A" w:rsidP="00A97F48">
      <w:pPr>
        <w:ind w:left="540" w:hanging="540"/>
        <w:jc w:val="both"/>
        <w:rPr>
          <w:rFonts w:ascii="Arial" w:hAnsi="Arial" w:cs="Arial"/>
          <w:iCs/>
          <w:lang w:val="ru-RU"/>
        </w:rPr>
      </w:pPr>
      <w:r w:rsidRPr="00782A6F">
        <w:rPr>
          <w:rFonts w:ascii="Arial" w:hAnsi="Arial" w:cs="Arial"/>
          <w:b/>
          <w:iCs/>
          <w:lang w:val="ru-RU"/>
        </w:rPr>
        <w:t>2.</w:t>
      </w:r>
      <w:r w:rsidRPr="00782A6F">
        <w:rPr>
          <w:rFonts w:ascii="Arial" w:hAnsi="Arial" w:cs="Arial"/>
          <w:iCs/>
          <w:lang w:val="ru-RU"/>
        </w:rPr>
        <w:tab/>
      </w:r>
      <w:r w:rsidRPr="00782A6F">
        <w:rPr>
          <w:rFonts w:ascii="Arial" w:hAnsi="Arial" w:cs="Arial"/>
          <w:i/>
          <w:iCs/>
          <w:lang w:val="ru-RU"/>
        </w:rPr>
        <w:t xml:space="preserve">Терминал срочного рынка/Терминал </w:t>
      </w:r>
      <w:r w:rsidRPr="00782A6F">
        <w:rPr>
          <w:rFonts w:ascii="Arial" w:hAnsi="Arial" w:cs="Arial"/>
          <w:i/>
          <w:iCs/>
        </w:rPr>
        <w:t>FORTS</w:t>
      </w:r>
      <w:r w:rsidRPr="00782A6F">
        <w:rPr>
          <w:rFonts w:ascii="Arial" w:hAnsi="Arial" w:cs="Arial"/>
          <w:iCs/>
          <w:lang w:val="ru-RU"/>
        </w:rPr>
        <w:t xml:space="preserve"> </w:t>
      </w:r>
      <w:r w:rsidRPr="00782A6F">
        <w:rPr>
          <w:rFonts w:ascii="Arial" w:hAnsi="Arial" w:cs="Arial"/>
          <w:lang w:val="ru-RU"/>
        </w:rPr>
        <w:t>- Клиентская часть ПО – Торговой и клиринговой системы рынка фьючерсных контрактов и опционов, установленная и работающая на персональном компьютере</w:t>
      </w:r>
      <w:r w:rsidRPr="00782A6F">
        <w:rPr>
          <w:rFonts w:ascii="Arial" w:hAnsi="Arial" w:cs="Arial"/>
          <w:iCs/>
          <w:lang w:val="ru-RU"/>
        </w:rPr>
        <w:t>, с использованием которой осуществляются действия в объеме, предусмотренном пунктами  2.1 - 2.2 настоящего Перечня услуг.</w:t>
      </w:r>
    </w:p>
    <w:p w:rsidR="00D11B2A" w:rsidRPr="00782A6F" w:rsidRDefault="00D11B2A" w:rsidP="003F602A">
      <w:pPr>
        <w:ind w:left="540" w:firstLine="27"/>
        <w:jc w:val="both"/>
        <w:rPr>
          <w:rFonts w:ascii="Arial" w:hAnsi="Arial" w:cs="Arial"/>
          <w:lang w:val="ru-RU"/>
        </w:rPr>
      </w:pP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 xml:space="preserve">Право использования Терминала срочного рынка/Терминала </w:t>
      </w:r>
      <w:r w:rsidRPr="00782A6F">
        <w:rPr>
          <w:rFonts w:ascii="Arial" w:hAnsi="Arial" w:cs="Arial"/>
        </w:rPr>
        <w:t>FORTS</w:t>
      </w:r>
      <w:r w:rsidRPr="00782A6F">
        <w:rPr>
          <w:rFonts w:ascii="Arial" w:hAnsi="Arial" w:cs="Arial"/>
          <w:lang w:val="ru-RU"/>
        </w:rPr>
        <w:t xml:space="preserve"> предоставляется путем предоставления пользовательского имени (логина).</w:t>
      </w:r>
    </w:p>
    <w:p w:rsidR="00D11B2A" w:rsidRPr="00782A6F" w:rsidRDefault="00D11B2A" w:rsidP="00A97F48">
      <w:pPr>
        <w:tabs>
          <w:tab w:val="num" w:pos="540"/>
        </w:tabs>
        <w:ind w:left="540"/>
        <w:jc w:val="both"/>
        <w:rPr>
          <w:rFonts w:ascii="Arial" w:hAnsi="Arial" w:cs="Arial"/>
          <w:lang w:val="ru-RU"/>
        </w:rPr>
      </w:pP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Для обеспечения обмена данными Терминала F</w:t>
      </w:r>
      <w:r w:rsidRPr="00782A6F">
        <w:rPr>
          <w:rFonts w:ascii="Arial" w:hAnsi="Arial" w:cs="Arial"/>
        </w:rPr>
        <w:t>ORTS</w:t>
      </w:r>
      <w:r w:rsidRPr="00782A6F">
        <w:rPr>
          <w:rFonts w:ascii="Arial" w:hAnsi="Arial" w:cs="Arial"/>
          <w:lang w:val="ru-RU"/>
        </w:rPr>
        <w:t xml:space="preserve"> с Серверной частью ПО Торговой системы  использ</w:t>
      </w:r>
      <w:r>
        <w:rPr>
          <w:rFonts w:ascii="Arial" w:hAnsi="Arial" w:cs="Arial"/>
          <w:lang w:val="ru-RU"/>
        </w:rPr>
        <w:t>уется</w:t>
      </w:r>
      <w:r w:rsidRPr="00782A6F">
        <w:rPr>
          <w:rFonts w:ascii="Arial" w:hAnsi="Arial" w:cs="Arial"/>
          <w:lang w:val="ru-RU"/>
        </w:rPr>
        <w:t xml:space="preserve"> протокол </w:t>
      </w:r>
      <w:r w:rsidRPr="00782A6F">
        <w:rPr>
          <w:rFonts w:ascii="Arial" w:hAnsi="Arial" w:cs="Arial"/>
        </w:rPr>
        <w:t>Plaza</w:t>
      </w:r>
      <w:r w:rsidRPr="00782A6F">
        <w:rPr>
          <w:rFonts w:ascii="Arial" w:hAnsi="Arial" w:cs="Arial"/>
          <w:lang w:val="ru-RU"/>
        </w:rPr>
        <w:t xml:space="preserve"> </w:t>
      </w:r>
      <w:r w:rsidRPr="00782A6F">
        <w:rPr>
          <w:rFonts w:ascii="Arial" w:hAnsi="Arial" w:cs="Arial"/>
        </w:rPr>
        <w:t>II</w:t>
      </w:r>
      <w:r w:rsidRPr="00782A6F">
        <w:rPr>
          <w:rFonts w:ascii="Arial" w:hAnsi="Arial" w:cs="Arial"/>
          <w:lang w:val="ru-RU"/>
        </w:rPr>
        <w:t xml:space="preserve">. </w:t>
      </w:r>
    </w:p>
    <w:p w:rsidR="00D11B2A" w:rsidRPr="00782A6F" w:rsidRDefault="00D11B2A" w:rsidP="00A97F48">
      <w:pPr>
        <w:tabs>
          <w:tab w:val="num" w:pos="540"/>
        </w:tabs>
        <w:ind w:left="540"/>
        <w:jc w:val="both"/>
        <w:rPr>
          <w:rFonts w:ascii="Arial" w:hAnsi="Arial" w:cs="Arial"/>
          <w:lang w:val="ru-RU"/>
        </w:rPr>
      </w:pPr>
    </w:p>
    <w:p w:rsidR="00D11B2A" w:rsidRPr="00782A6F" w:rsidRDefault="00D11B2A" w:rsidP="00A97F48">
      <w:pPr>
        <w:tabs>
          <w:tab w:val="num" w:pos="540"/>
        </w:tabs>
        <w:ind w:left="540"/>
        <w:jc w:val="both"/>
        <w:rPr>
          <w:rFonts w:ascii="Arial" w:hAnsi="Arial" w:cs="Arial"/>
          <w:lang w:val="ru-RU"/>
        </w:rPr>
      </w:pP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При изменении режима терминала с Просмотрового/Клиентского терминала FORTS, указанного в пункте 2.</w:t>
      </w:r>
      <w:r>
        <w:rPr>
          <w:rFonts w:ascii="Arial" w:hAnsi="Arial" w:cs="Arial"/>
          <w:lang w:val="ru-RU"/>
        </w:rPr>
        <w:t>2</w:t>
      </w:r>
      <w:r w:rsidRPr="00782A6F">
        <w:rPr>
          <w:rFonts w:ascii="Arial" w:hAnsi="Arial" w:cs="Arial"/>
          <w:lang w:val="ru-RU"/>
        </w:rPr>
        <w:t xml:space="preserve"> настоящего Перечня услуг, на Торговый терминал FORTS, указанный в пункте  2.</w:t>
      </w:r>
      <w:r>
        <w:rPr>
          <w:rFonts w:ascii="Arial" w:hAnsi="Arial" w:cs="Arial"/>
          <w:lang w:val="ru-RU"/>
        </w:rPr>
        <w:t>1</w:t>
      </w:r>
      <w:r w:rsidRPr="00782A6F">
        <w:rPr>
          <w:rFonts w:ascii="Arial" w:hAnsi="Arial" w:cs="Arial"/>
          <w:lang w:val="ru-RU"/>
        </w:rPr>
        <w:t xml:space="preserve"> настоящего Перечня услуг (изменения объема действий, осуществляемых с использованием терминала срочного рынка/Терминала </w:t>
      </w:r>
      <w:r w:rsidRPr="00782A6F">
        <w:rPr>
          <w:rFonts w:ascii="Arial" w:hAnsi="Arial" w:cs="Arial"/>
        </w:rPr>
        <w:t>FORTS</w:t>
      </w:r>
      <w:r w:rsidRPr="00782A6F">
        <w:rPr>
          <w:rFonts w:ascii="Arial" w:hAnsi="Arial" w:cs="Arial"/>
          <w:lang w:val="ru-RU"/>
        </w:rPr>
        <w:t xml:space="preserve">) оплачивается разница между </w:t>
      </w:r>
      <w:r>
        <w:rPr>
          <w:rFonts w:ascii="Arial" w:hAnsi="Arial" w:cs="Arial"/>
          <w:lang w:val="ru-RU"/>
        </w:rPr>
        <w:t xml:space="preserve">Платой за регистрацию и Абонентской платой </w:t>
      </w:r>
      <w:r w:rsidRPr="00782A6F">
        <w:rPr>
          <w:rFonts w:ascii="Arial" w:hAnsi="Arial" w:cs="Arial"/>
          <w:lang w:val="ru-RU"/>
        </w:rPr>
        <w:t xml:space="preserve">соответствующих терминалов (логинов). </w:t>
      </w: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 xml:space="preserve">При изменении режима терминала с Торгового терминала FORTS на Просмотровый/Клиентский терминал </w:t>
      </w:r>
      <w:r w:rsidRPr="00782A6F">
        <w:rPr>
          <w:rFonts w:ascii="Arial" w:hAnsi="Arial" w:cs="Arial"/>
        </w:rPr>
        <w:t>FORTS</w:t>
      </w:r>
      <w:r w:rsidRPr="00782A6F">
        <w:rPr>
          <w:rFonts w:ascii="Arial" w:hAnsi="Arial" w:cs="Arial"/>
          <w:lang w:val="ru-RU"/>
        </w:rPr>
        <w:t xml:space="preserve"> разница в тарифах Клиенту не возвращается.</w:t>
      </w:r>
    </w:p>
    <w:p w:rsidR="00D11B2A" w:rsidRPr="00782A6F" w:rsidRDefault="00D11B2A" w:rsidP="00A97F48">
      <w:pPr>
        <w:ind w:left="1320" w:hanging="894"/>
        <w:jc w:val="both"/>
        <w:rPr>
          <w:rFonts w:ascii="Arial" w:hAnsi="Arial" w:cs="Arial"/>
          <w:iCs/>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2.1.</w:t>
      </w:r>
      <w:r w:rsidRPr="00782A6F">
        <w:rPr>
          <w:rFonts w:ascii="Arial" w:hAnsi="Arial" w:cs="Arial"/>
          <w:iCs/>
          <w:lang w:val="ru-RU"/>
        </w:rPr>
        <w:tab/>
      </w:r>
      <w:r w:rsidRPr="00782A6F">
        <w:rPr>
          <w:rFonts w:ascii="Arial" w:hAnsi="Arial" w:cs="Arial"/>
          <w:i/>
          <w:iCs/>
          <w:lang w:val="ru-RU"/>
        </w:rPr>
        <w:t xml:space="preserve">Торговый терминал </w:t>
      </w:r>
      <w:r w:rsidRPr="00782A6F">
        <w:rPr>
          <w:rFonts w:ascii="Arial" w:hAnsi="Arial" w:cs="Arial"/>
          <w:i/>
          <w:iCs/>
        </w:rPr>
        <w:t>FORTS</w:t>
      </w:r>
      <w:r w:rsidRPr="00782A6F">
        <w:rPr>
          <w:rFonts w:ascii="Arial" w:hAnsi="Arial" w:cs="Arial"/>
          <w:lang w:val="ru-RU"/>
        </w:rPr>
        <w:t xml:space="preserve">  </w:t>
      </w:r>
    </w:p>
    <w:p w:rsidR="00D11B2A" w:rsidRPr="00782A6F" w:rsidRDefault="00D11B2A" w:rsidP="00F94C04">
      <w:pPr>
        <w:ind w:left="540" w:firstLine="27"/>
        <w:jc w:val="both"/>
        <w:rPr>
          <w:rFonts w:ascii="Arial" w:hAnsi="Arial" w:cs="Arial"/>
          <w:lang w:val="ru-RU"/>
        </w:rPr>
      </w:pPr>
      <w:r w:rsidRPr="00782A6F">
        <w:rPr>
          <w:rFonts w:ascii="Arial" w:hAnsi="Arial" w:cs="Arial"/>
          <w:lang w:val="ru-RU"/>
        </w:rPr>
        <w:t xml:space="preserve">Торговый терминал </w:t>
      </w:r>
      <w:r w:rsidRPr="00782A6F">
        <w:rPr>
          <w:rFonts w:ascii="Arial" w:hAnsi="Arial" w:cs="Arial"/>
        </w:rPr>
        <w:t>FORTS</w:t>
      </w:r>
      <w:r w:rsidRPr="00782A6F">
        <w:rPr>
          <w:rFonts w:ascii="Arial" w:hAnsi="Arial" w:cs="Arial"/>
          <w:iCs/>
          <w:lang w:val="ru-RU"/>
        </w:rPr>
        <w:t xml:space="preserve"> – </w:t>
      </w:r>
      <w:r w:rsidRPr="00782A6F">
        <w:rPr>
          <w:rFonts w:ascii="Arial" w:hAnsi="Arial" w:cs="Arial"/>
          <w:lang w:val="ru-RU"/>
        </w:rPr>
        <w:t xml:space="preserve">Клиентская часть ПО - Торговой и клиринговой системы рынка фьючерсных контрактов и опционов, с использованием которой осуществляются: </w:t>
      </w:r>
    </w:p>
    <w:p w:rsidR="00D11B2A" w:rsidRPr="00E11255" w:rsidRDefault="00D11B2A" w:rsidP="00F94C04">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объявление и отзыв заявок на торгах производными финансовыми инструментами, организуемых ОАО Московская Биржа на Срочном рынке </w:t>
      </w:r>
      <w:r w:rsidRPr="00782A6F">
        <w:rPr>
          <w:rFonts w:ascii="Arial" w:hAnsi="Arial" w:cs="Arial"/>
        </w:rPr>
        <w:t>FORTS</w:t>
      </w:r>
      <w:r w:rsidRPr="00782A6F">
        <w:rPr>
          <w:rFonts w:ascii="Arial" w:hAnsi="Arial" w:cs="Arial"/>
          <w:lang w:val="ru-RU"/>
        </w:rPr>
        <w:t xml:space="preserve">;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D26249">
      <w:pPr>
        <w:ind w:left="540"/>
        <w:jc w:val="both"/>
        <w:rPr>
          <w:rFonts w:ascii="Arial" w:hAnsi="Arial" w:cs="Arial"/>
          <w:lang w:val="ru-RU"/>
        </w:rPr>
      </w:pPr>
      <w:r w:rsidRPr="00782A6F">
        <w:rPr>
          <w:rFonts w:ascii="Arial" w:hAnsi="Arial" w:cs="Arial"/>
          <w:lang w:val="ru-RU"/>
        </w:rPr>
        <w:t xml:space="preserve">- объявление и отзыв Заявок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Pr="00782A6F" w:rsidRDefault="00D11B2A" w:rsidP="00D26249">
      <w:pPr>
        <w:ind w:left="540"/>
        <w:jc w:val="both"/>
        <w:rPr>
          <w:rFonts w:ascii="Arial" w:hAnsi="Arial" w:cs="Arial"/>
          <w:lang w:val="ru-RU"/>
        </w:rPr>
      </w:pPr>
      <w:r w:rsidRPr="00782A6F">
        <w:rPr>
          <w:rFonts w:ascii="Arial" w:hAnsi="Arial" w:cs="Arial"/>
          <w:lang w:val="ru-RU"/>
        </w:rPr>
        <w:t xml:space="preserve">- </w:t>
      </w:r>
    </w:p>
    <w:p w:rsidR="00D11B2A" w:rsidRPr="00782A6F" w:rsidRDefault="00D11B2A" w:rsidP="000F4A19">
      <w:pPr>
        <w:ind w:left="540" w:firstLine="27"/>
        <w:jc w:val="both"/>
        <w:rPr>
          <w:rFonts w:ascii="Arial" w:hAnsi="Arial" w:cs="Arial"/>
          <w:lang w:val="ru-RU"/>
        </w:rPr>
      </w:pPr>
      <w:r w:rsidRPr="00782A6F">
        <w:rPr>
          <w:rFonts w:ascii="Arial" w:hAnsi="Arial" w:cs="Arial"/>
          <w:iCs/>
          <w:lang w:val="ru-RU"/>
        </w:rPr>
        <w:t xml:space="preserve">- </w:t>
      </w:r>
      <w:r w:rsidRPr="00782A6F">
        <w:rPr>
          <w:rFonts w:ascii="Arial" w:hAnsi="Arial" w:cs="Arial"/>
          <w:lang w:val="ru-RU"/>
        </w:rPr>
        <w:t xml:space="preserve">доступ к информации о состоянии рынка, а также просмотр заявок, объявленных в интересах лица, которому предоставлено право использования Торгового терминала </w:t>
      </w:r>
      <w:r w:rsidRPr="00782A6F">
        <w:rPr>
          <w:rFonts w:ascii="Arial" w:hAnsi="Arial" w:cs="Arial"/>
        </w:rPr>
        <w:t>FORTS</w:t>
      </w:r>
      <w:r w:rsidRPr="00782A6F">
        <w:rPr>
          <w:rFonts w:ascii="Arial" w:hAnsi="Arial" w:cs="Arial"/>
          <w:lang w:val="ru-RU"/>
        </w:rPr>
        <w:t>, и всех заключенных сделок на торгах производными финансовыми инструментами, указанных в настоящем пункте 2.1.</w:t>
      </w:r>
    </w:p>
    <w:p w:rsidR="00D11B2A" w:rsidRPr="00782A6F" w:rsidRDefault="00D11B2A" w:rsidP="000F4A19">
      <w:pPr>
        <w:ind w:left="540" w:firstLine="27"/>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lastRenderedPageBreak/>
        <w:t xml:space="preserve">Право использования Торгового терминала </w:t>
      </w:r>
      <w:r w:rsidRPr="00782A6F">
        <w:rPr>
          <w:rFonts w:ascii="Arial" w:hAnsi="Arial" w:cs="Arial"/>
        </w:rPr>
        <w:t>FORTS</w:t>
      </w:r>
      <w:r w:rsidRPr="00782A6F">
        <w:rPr>
          <w:rFonts w:ascii="Arial" w:hAnsi="Arial" w:cs="Arial"/>
          <w:lang w:val="ru-RU"/>
        </w:rPr>
        <w:t xml:space="preserve"> может быть предоставлено  только Участникам торгов на Срочном рынке </w:t>
      </w:r>
      <w:r w:rsidRPr="00782A6F">
        <w:rPr>
          <w:rFonts w:ascii="Arial" w:hAnsi="Arial" w:cs="Arial"/>
        </w:rPr>
        <w:t>FORTS</w:t>
      </w:r>
      <w:r w:rsidRPr="00782A6F">
        <w:rPr>
          <w:rFonts w:ascii="Arial" w:hAnsi="Arial" w:cs="Arial"/>
          <w:lang w:val="ru-RU"/>
        </w:rPr>
        <w:t xml:space="preserve"> ОАО Московская Биржа, Участникам торгов в Секторе рынка </w:t>
      </w:r>
      <w:r w:rsidRPr="00782A6F">
        <w:rPr>
          <w:rFonts w:ascii="Arial" w:hAnsi="Arial" w:cs="Arial"/>
        </w:rPr>
        <w:t>Standard</w:t>
      </w:r>
      <w:r w:rsidRPr="00782A6F">
        <w:rPr>
          <w:rFonts w:ascii="Arial" w:hAnsi="Arial" w:cs="Arial"/>
          <w:lang w:val="ru-RU"/>
        </w:rPr>
        <w:t xml:space="preserve"> ЗАО «ФБ ММВБ», Участникам торгов ОАО «Санкт-Петербургская биржа», Участникам торгов ОАО «Мосэнергобиржа», </w:t>
      </w:r>
      <w:r>
        <w:rPr>
          <w:rFonts w:ascii="Arial" w:hAnsi="Arial" w:cs="Arial"/>
          <w:lang w:val="ru-RU"/>
        </w:rPr>
        <w:t xml:space="preserve">Участникам торгов ЗАО НТБ, </w:t>
      </w:r>
      <w:r w:rsidRPr="00782A6F">
        <w:rPr>
          <w:rFonts w:ascii="Arial" w:hAnsi="Arial" w:cs="Arial"/>
          <w:lang w:val="ru-RU"/>
        </w:rPr>
        <w:t>клиентам указанных Участников торгов,.</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Клиент вправе предоставлять право использования Торгового терминала </w:t>
      </w:r>
      <w:r w:rsidRPr="00782A6F">
        <w:rPr>
          <w:rFonts w:ascii="Arial" w:hAnsi="Arial" w:cs="Arial"/>
        </w:rPr>
        <w:t>FORTS</w:t>
      </w:r>
      <w:r w:rsidRPr="00782A6F">
        <w:rPr>
          <w:rFonts w:ascii="Arial" w:hAnsi="Arial" w:cs="Arial"/>
          <w:lang w:val="ru-RU"/>
        </w:rPr>
        <w:t xml:space="preserve"> (сублицензию) третьим лицам на условиях, установленных настоящим Условиям.</w:t>
      </w:r>
    </w:p>
    <w:p w:rsidR="00D11B2A" w:rsidRPr="00782A6F" w:rsidRDefault="00D11B2A" w:rsidP="00A97F48">
      <w:pPr>
        <w:ind w:left="540"/>
        <w:jc w:val="both"/>
        <w:rPr>
          <w:rFonts w:ascii="Arial" w:hAnsi="Arial" w:cs="Arial"/>
          <w:lang w:val="ru-RU"/>
        </w:rPr>
      </w:pPr>
    </w:p>
    <w:p w:rsidR="00D11B2A" w:rsidRPr="00782A6F" w:rsidRDefault="00D11B2A" w:rsidP="001F443D">
      <w:pPr>
        <w:ind w:left="540"/>
        <w:jc w:val="both"/>
        <w:rPr>
          <w:rFonts w:ascii="Arial" w:hAnsi="Arial" w:cs="Arial"/>
          <w:b/>
          <w:lang w:val="ru-RU"/>
        </w:rPr>
      </w:pPr>
      <w:r w:rsidRPr="00782A6F">
        <w:rPr>
          <w:rFonts w:ascii="Arial" w:hAnsi="Arial" w:cs="Arial"/>
          <w:b/>
          <w:lang w:val="ru-RU"/>
        </w:rPr>
        <w:t>Тарифы:</w:t>
      </w:r>
    </w:p>
    <w:p w:rsidR="00D11B2A" w:rsidRPr="00782A6F" w:rsidRDefault="00D11B2A" w:rsidP="001F443D">
      <w:pPr>
        <w:ind w:left="540"/>
        <w:jc w:val="both"/>
        <w:rPr>
          <w:rFonts w:ascii="Arial" w:hAnsi="Arial" w:cs="Arial"/>
          <w:lang w:val="ru-RU"/>
        </w:rPr>
      </w:pPr>
    </w:p>
    <w:p w:rsidR="00D11B2A" w:rsidRPr="00782A6F" w:rsidRDefault="00D11B2A" w:rsidP="00A97F48">
      <w:pPr>
        <w:ind w:left="540"/>
        <w:rPr>
          <w:rFonts w:ascii="Arial" w:hAnsi="Arial" w:cs="Arial"/>
          <w:lang w:val="ru-RU"/>
        </w:rPr>
      </w:pPr>
      <w:r w:rsidRPr="00782A6F">
        <w:rPr>
          <w:rFonts w:ascii="Arial" w:hAnsi="Arial" w:cs="Arial"/>
          <w:lang w:val="ru-RU"/>
        </w:rPr>
        <w:t>Плата за регистрацию - 4 000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4 000 рублей в месяц.</w:t>
      </w:r>
    </w:p>
    <w:p w:rsidR="00D11B2A" w:rsidRPr="00782A6F" w:rsidRDefault="00D11B2A" w:rsidP="00A97F48">
      <w:pPr>
        <w:ind w:left="1276"/>
        <w:rPr>
          <w:rFonts w:ascii="Arial" w:hAnsi="Arial" w:cs="Arial"/>
          <w:lang w:val="ru-RU"/>
        </w:rPr>
      </w:pPr>
    </w:p>
    <w:p w:rsidR="00D11B2A" w:rsidRPr="00782A6F" w:rsidRDefault="00D11B2A">
      <w:pPr>
        <w:ind w:left="540" w:hanging="540"/>
        <w:jc w:val="both"/>
        <w:rPr>
          <w:rFonts w:ascii="Arial" w:hAnsi="Arial" w:cs="Arial"/>
          <w:lang w:val="ru-RU"/>
        </w:rPr>
      </w:pPr>
      <w:r w:rsidRPr="00782A6F">
        <w:rPr>
          <w:rFonts w:ascii="Arial" w:hAnsi="Arial" w:cs="Arial"/>
          <w:iCs/>
          <w:lang w:val="ru-RU"/>
        </w:rPr>
        <w:t>2.2</w:t>
      </w:r>
      <w:r w:rsidRPr="00782A6F">
        <w:rPr>
          <w:rFonts w:ascii="Arial" w:hAnsi="Arial" w:cs="Arial"/>
          <w:iCs/>
          <w:lang w:val="ru-RU"/>
        </w:rPr>
        <w:tab/>
      </w:r>
      <w:r w:rsidRPr="00782A6F">
        <w:rPr>
          <w:rFonts w:ascii="Arial" w:hAnsi="Arial" w:cs="Arial"/>
          <w:i/>
          <w:iCs/>
          <w:lang w:val="ru-RU"/>
        </w:rPr>
        <w:t xml:space="preserve">Просмотровый/Клиентский терминал </w:t>
      </w:r>
      <w:r w:rsidRPr="00782A6F">
        <w:rPr>
          <w:rFonts w:ascii="Arial" w:hAnsi="Arial" w:cs="Arial"/>
          <w:i/>
          <w:iCs/>
        </w:rPr>
        <w:t>FORTS</w:t>
      </w:r>
      <w:r w:rsidRPr="00782A6F">
        <w:rPr>
          <w:rFonts w:ascii="Arial" w:hAnsi="Arial" w:cs="Arial"/>
          <w:lang w:val="ru-RU"/>
        </w:rPr>
        <w:t xml:space="preserve"> </w:t>
      </w:r>
    </w:p>
    <w:p w:rsidR="00D11B2A" w:rsidRPr="00782A6F" w:rsidRDefault="00D11B2A" w:rsidP="00B76CF5">
      <w:pPr>
        <w:ind w:left="540"/>
        <w:jc w:val="both"/>
        <w:rPr>
          <w:rFonts w:ascii="Arial" w:hAnsi="Arial" w:cs="Arial"/>
          <w:lang w:val="ru-RU"/>
        </w:rPr>
      </w:pPr>
      <w:r w:rsidRPr="00782A6F">
        <w:rPr>
          <w:rFonts w:ascii="Arial" w:hAnsi="Arial" w:cs="Arial"/>
          <w:lang w:val="ru-RU"/>
        </w:rPr>
        <w:t xml:space="preserve">Просмотровый/Клиентский терминал </w:t>
      </w:r>
      <w:r w:rsidRPr="00782A6F">
        <w:rPr>
          <w:rFonts w:ascii="Arial" w:hAnsi="Arial" w:cs="Arial"/>
        </w:rPr>
        <w:t>FORTS</w:t>
      </w:r>
      <w:r w:rsidRPr="00782A6F">
        <w:rPr>
          <w:rFonts w:ascii="Arial" w:hAnsi="Arial" w:cs="Arial"/>
          <w:iCs/>
          <w:lang w:val="ru-RU"/>
        </w:rPr>
        <w:t xml:space="preserve"> – </w:t>
      </w:r>
      <w:r w:rsidRPr="00782A6F">
        <w:rPr>
          <w:rFonts w:ascii="Arial" w:hAnsi="Arial" w:cs="Arial"/>
          <w:lang w:val="ru-RU"/>
        </w:rPr>
        <w:t xml:space="preserve">Клиентская часть ПО - Торговой и клиринговой системы рынка фьючерсных контрактов и опционов, с использованием которой осуществляются: </w:t>
      </w:r>
    </w:p>
    <w:p w:rsidR="00D11B2A" w:rsidRPr="00782A6F" w:rsidRDefault="00D11B2A" w:rsidP="00B76CF5">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доступ к информации о состоянии рынка, а также просмотр заявок, объявленных в интересах лица, которому предоставлено право использования Торгового терминала </w:t>
      </w:r>
      <w:r w:rsidRPr="00782A6F">
        <w:rPr>
          <w:rFonts w:ascii="Arial" w:hAnsi="Arial" w:cs="Arial"/>
        </w:rPr>
        <w:t>FORTS</w:t>
      </w:r>
      <w:r w:rsidRPr="00782A6F">
        <w:rPr>
          <w:rFonts w:ascii="Arial" w:hAnsi="Arial" w:cs="Arial"/>
          <w:lang w:val="ru-RU"/>
        </w:rPr>
        <w:t xml:space="preserve">, и всех заключенных сделок на торгах производными финансовыми инструментами, организуемых ОАО Московская Биржа на Срочном рынке </w:t>
      </w:r>
      <w:r w:rsidRPr="00782A6F">
        <w:rPr>
          <w:rFonts w:ascii="Arial" w:hAnsi="Arial" w:cs="Arial"/>
        </w:rPr>
        <w:t>FORTS</w:t>
      </w:r>
      <w:r w:rsidRPr="00782A6F">
        <w:rPr>
          <w:rFonts w:ascii="Arial" w:hAnsi="Arial" w:cs="Arial"/>
          <w:lang w:val="ru-RU"/>
        </w:rPr>
        <w:t xml:space="preserve">;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BF4610">
      <w:pPr>
        <w:ind w:left="540"/>
        <w:jc w:val="both"/>
        <w:rPr>
          <w:rFonts w:ascii="Arial" w:hAnsi="Arial" w:cs="Arial"/>
          <w:iCs/>
          <w:lang w:val="ru-RU"/>
        </w:rPr>
      </w:pPr>
      <w:r w:rsidRPr="00782A6F">
        <w:rPr>
          <w:rFonts w:ascii="Arial" w:hAnsi="Arial" w:cs="Arial"/>
          <w:lang w:val="ru-RU"/>
        </w:rPr>
        <w:t xml:space="preserve">- доступ к информации о состоянии рынка, а также просмотр заявок, объявленных в интересах лица, которому предоставлено право использования Торгового терминала </w:t>
      </w:r>
      <w:r w:rsidRPr="00782A6F">
        <w:rPr>
          <w:rFonts w:ascii="Arial" w:hAnsi="Arial" w:cs="Arial"/>
        </w:rPr>
        <w:t>FORTS</w:t>
      </w:r>
      <w:r w:rsidRPr="00782A6F">
        <w:rPr>
          <w:rFonts w:ascii="Arial" w:hAnsi="Arial" w:cs="Arial"/>
          <w:lang w:val="ru-RU"/>
        </w:rPr>
        <w:t xml:space="preserve">, и всех заключенных сделок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Pr="00782A6F" w:rsidRDefault="00D11B2A" w:rsidP="003B60F0">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Право использования Просмотрового/Клиентского терминала </w:t>
      </w:r>
      <w:r w:rsidRPr="00782A6F">
        <w:rPr>
          <w:rFonts w:ascii="Arial" w:hAnsi="Arial" w:cs="Arial"/>
        </w:rPr>
        <w:t>FORTS</w:t>
      </w:r>
      <w:r w:rsidRPr="00782A6F">
        <w:rPr>
          <w:rFonts w:ascii="Arial" w:hAnsi="Arial" w:cs="Arial"/>
          <w:lang w:val="ru-RU"/>
        </w:rPr>
        <w:t xml:space="preserve"> может быть предоставлено только в случае наличия у Клиента права использования не менее одного Торгового терминала </w:t>
      </w:r>
      <w:r w:rsidRPr="00782A6F">
        <w:rPr>
          <w:rFonts w:ascii="Arial" w:hAnsi="Arial" w:cs="Arial"/>
        </w:rPr>
        <w:t>FORTS</w:t>
      </w:r>
      <w:r w:rsidRPr="00782A6F">
        <w:rPr>
          <w:rFonts w:ascii="Arial" w:hAnsi="Arial" w:cs="Arial"/>
          <w:lang w:val="ru-RU"/>
        </w:rPr>
        <w:t xml:space="preserve">, установленного на отдельном компьютере.  </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Право использования Просмотрового/Клиентского терминала </w:t>
      </w:r>
      <w:r w:rsidRPr="00782A6F">
        <w:rPr>
          <w:rFonts w:ascii="Arial" w:hAnsi="Arial" w:cs="Arial"/>
        </w:rPr>
        <w:t>FORTS</w:t>
      </w:r>
      <w:r w:rsidRPr="00782A6F">
        <w:rPr>
          <w:rFonts w:ascii="Arial" w:hAnsi="Arial" w:cs="Arial"/>
          <w:lang w:val="ru-RU"/>
        </w:rPr>
        <w:t xml:space="preserve"> может быть предоставлено: </w:t>
      </w: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 Участникам торгов на Срочном рынке </w:t>
      </w:r>
      <w:r w:rsidRPr="00782A6F">
        <w:rPr>
          <w:rFonts w:ascii="Arial" w:hAnsi="Arial" w:cs="Arial"/>
        </w:rPr>
        <w:t>FORTS</w:t>
      </w:r>
      <w:r w:rsidRPr="00782A6F">
        <w:rPr>
          <w:rFonts w:ascii="Arial" w:hAnsi="Arial" w:cs="Arial"/>
          <w:lang w:val="ru-RU"/>
        </w:rPr>
        <w:t xml:space="preserve"> ОАО Московская Биржа; </w:t>
      </w: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 Участникам торгов в Секторе рынка </w:t>
      </w:r>
      <w:r w:rsidRPr="00782A6F">
        <w:rPr>
          <w:rFonts w:ascii="Arial" w:hAnsi="Arial" w:cs="Arial"/>
        </w:rPr>
        <w:t>Standard</w:t>
      </w:r>
      <w:r w:rsidRPr="00782A6F">
        <w:rPr>
          <w:rFonts w:ascii="Arial" w:hAnsi="Arial" w:cs="Arial"/>
          <w:lang w:val="ru-RU"/>
        </w:rPr>
        <w:t xml:space="preserve"> ЗАО «ФБ ММВБ»;</w:t>
      </w: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 Участникам торгов ОАО «Санкт-Петербургская биржа», которым ОАО «Санкт-Петербургская биржа»  предоставляет услуги по организации торгов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w:t>
      </w:r>
    </w:p>
    <w:p w:rsidR="00D11B2A" w:rsidRDefault="00D11B2A" w:rsidP="00A97F48">
      <w:pPr>
        <w:ind w:left="540"/>
        <w:jc w:val="both"/>
        <w:rPr>
          <w:rFonts w:ascii="Arial" w:hAnsi="Arial" w:cs="Arial"/>
          <w:lang w:val="ru-RU"/>
        </w:rPr>
      </w:pPr>
      <w:r w:rsidRPr="00782A6F">
        <w:rPr>
          <w:rFonts w:ascii="Arial" w:hAnsi="Arial" w:cs="Arial"/>
          <w:lang w:val="ru-RU"/>
        </w:rPr>
        <w:t>- Участникам торгов в Секции срочного рынка ОАО «Мосэнергобиржа»;</w:t>
      </w:r>
    </w:p>
    <w:p w:rsidR="00D11B2A" w:rsidRPr="00782A6F" w:rsidRDefault="00D11B2A" w:rsidP="00A97F48">
      <w:pPr>
        <w:ind w:left="540"/>
        <w:jc w:val="both"/>
        <w:rPr>
          <w:rFonts w:ascii="Arial" w:hAnsi="Arial" w:cs="Arial"/>
          <w:lang w:val="ru-RU"/>
        </w:rPr>
      </w:pPr>
      <w:r>
        <w:rPr>
          <w:rFonts w:ascii="Arial" w:hAnsi="Arial" w:cs="Arial"/>
          <w:lang w:val="ru-RU"/>
        </w:rPr>
        <w:t>- Участникам торгов Секции стандартных контрактов на зерновые, зернобобовые и технические культуры ЗАО НТБ;</w:t>
      </w:r>
    </w:p>
    <w:p w:rsidR="00D11B2A" w:rsidRPr="00782A6F" w:rsidRDefault="00D11B2A" w:rsidP="00A97F48">
      <w:pPr>
        <w:ind w:left="540"/>
        <w:jc w:val="both"/>
        <w:rPr>
          <w:rFonts w:ascii="Arial" w:hAnsi="Arial" w:cs="Arial"/>
          <w:lang w:val="ru-RU"/>
        </w:rPr>
      </w:pPr>
      <w:r w:rsidRPr="00782A6F">
        <w:rPr>
          <w:rFonts w:ascii="Arial" w:hAnsi="Arial" w:cs="Arial"/>
          <w:lang w:val="ru-RU"/>
        </w:rPr>
        <w:t>- клиентам указанных в настоящем параграфе лиц, а также любым иным лицам.</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Клиент вправе передавать право использования Просмотрового/Клиентского терминала </w:t>
      </w:r>
      <w:r w:rsidRPr="00782A6F">
        <w:rPr>
          <w:rFonts w:ascii="Arial" w:hAnsi="Arial" w:cs="Arial"/>
        </w:rPr>
        <w:t>FORTS</w:t>
      </w:r>
      <w:r w:rsidRPr="00782A6F">
        <w:rPr>
          <w:rFonts w:ascii="Arial" w:hAnsi="Arial" w:cs="Arial"/>
          <w:lang w:val="ru-RU"/>
        </w:rPr>
        <w:t xml:space="preserve"> (сублицензию) третьим лицам на условиях, установленных настоящими Условиями.</w:t>
      </w:r>
    </w:p>
    <w:p w:rsidR="00D11B2A" w:rsidRPr="00782A6F" w:rsidRDefault="00D11B2A" w:rsidP="00A97F48">
      <w:pPr>
        <w:ind w:left="540"/>
        <w:jc w:val="both"/>
        <w:rPr>
          <w:rFonts w:ascii="Arial" w:hAnsi="Arial" w:cs="Arial"/>
          <w:lang w:val="ru-RU"/>
        </w:rPr>
      </w:pPr>
    </w:p>
    <w:p w:rsidR="00D11B2A" w:rsidRPr="00782A6F" w:rsidRDefault="00D11B2A" w:rsidP="001F443D">
      <w:pPr>
        <w:ind w:left="540"/>
        <w:rPr>
          <w:rFonts w:ascii="Arial" w:hAnsi="Arial" w:cs="Arial"/>
          <w:b/>
          <w:lang w:val="ru-RU"/>
        </w:rPr>
      </w:pPr>
      <w:r w:rsidRPr="00782A6F">
        <w:rPr>
          <w:rFonts w:ascii="Arial" w:hAnsi="Arial" w:cs="Arial"/>
          <w:b/>
          <w:lang w:val="ru-RU"/>
        </w:rPr>
        <w:t>Тарифы:</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Плата за регистрацию - 2 000 рублей.</w:t>
      </w:r>
    </w:p>
    <w:p w:rsidR="00D11B2A" w:rsidRPr="00782A6F" w:rsidRDefault="00D11B2A" w:rsidP="00A97F48">
      <w:pPr>
        <w:pStyle w:val="23"/>
        <w:spacing w:after="0"/>
        <w:ind w:left="540"/>
        <w:rPr>
          <w:rFonts w:ascii="Arial" w:hAnsi="Arial" w:cs="Arial"/>
          <w:lang w:val="ru-RU"/>
        </w:rPr>
      </w:pPr>
      <w:r w:rsidRPr="00782A6F">
        <w:rPr>
          <w:rFonts w:ascii="Arial" w:hAnsi="Arial" w:cs="Arial"/>
          <w:lang w:val="ru-RU"/>
        </w:rPr>
        <w:t>Абонентская плата – 2 000 рублей в месяц.</w:t>
      </w:r>
    </w:p>
    <w:p w:rsidR="00D11B2A" w:rsidRPr="00782A6F" w:rsidRDefault="00D11B2A" w:rsidP="00A97F48">
      <w:pPr>
        <w:tabs>
          <w:tab w:val="left" w:pos="1276"/>
        </w:tabs>
        <w:spacing w:before="40" w:after="40"/>
        <w:ind w:left="540" w:hanging="540"/>
        <w:rPr>
          <w:rFonts w:ascii="Arial" w:hAnsi="Arial" w:cs="Arial"/>
          <w:i/>
          <w:iCs/>
          <w:lang w:val="ru-RU"/>
        </w:rPr>
      </w:pPr>
      <w:r w:rsidRPr="00782A6F">
        <w:rPr>
          <w:rFonts w:ascii="Arial" w:hAnsi="Arial" w:cs="Arial"/>
          <w:iCs/>
          <w:lang w:val="ru-RU"/>
        </w:rPr>
        <w:t>3</w:t>
      </w:r>
      <w:r w:rsidRPr="00782A6F">
        <w:rPr>
          <w:rFonts w:ascii="Arial" w:hAnsi="Arial" w:cs="Arial"/>
          <w:i/>
          <w:iCs/>
          <w:lang w:val="ru-RU"/>
        </w:rPr>
        <w:tab/>
        <w:t>Шлюзы Срочного рынка:</w:t>
      </w:r>
    </w:p>
    <w:p w:rsidR="00D11B2A" w:rsidRPr="00782A6F" w:rsidRDefault="00D11B2A" w:rsidP="00A97F48">
      <w:pPr>
        <w:ind w:left="1276"/>
        <w:rPr>
          <w:rFonts w:ascii="Arial" w:hAnsi="Arial" w:cs="Arial"/>
          <w:lang w:val="ru-RU"/>
        </w:rPr>
      </w:pPr>
    </w:p>
    <w:p w:rsidR="00D11B2A" w:rsidRPr="00782A6F" w:rsidRDefault="00D11B2A">
      <w:pPr>
        <w:ind w:left="540" w:hanging="540"/>
        <w:jc w:val="both"/>
        <w:rPr>
          <w:rFonts w:ascii="Arial" w:hAnsi="Arial" w:cs="Arial"/>
          <w:iCs/>
          <w:lang w:val="ru-RU"/>
        </w:rPr>
      </w:pPr>
      <w:r w:rsidRPr="00782A6F">
        <w:rPr>
          <w:rFonts w:ascii="Arial" w:hAnsi="Arial" w:cs="Arial"/>
          <w:iCs/>
          <w:lang w:val="ru-RU"/>
        </w:rPr>
        <w:t>3.1</w:t>
      </w:r>
      <w:r w:rsidRPr="00782A6F">
        <w:rPr>
          <w:rFonts w:ascii="Arial" w:hAnsi="Arial" w:cs="Arial"/>
          <w:iCs/>
          <w:lang w:val="ru-RU"/>
        </w:rPr>
        <w:tab/>
        <w:t>.</w:t>
      </w:r>
      <w:r w:rsidRPr="00782A6F">
        <w:rPr>
          <w:rFonts w:ascii="Arial" w:hAnsi="Arial" w:cs="Arial"/>
          <w:iCs/>
          <w:lang w:val="ru-RU"/>
        </w:rPr>
        <w:tab/>
      </w:r>
      <w:r w:rsidRPr="00782A6F">
        <w:rPr>
          <w:rFonts w:ascii="Arial" w:hAnsi="Arial" w:cs="Arial"/>
          <w:i/>
          <w:iCs/>
        </w:rPr>
        <w:t>Plaza</w:t>
      </w:r>
      <w:r w:rsidRPr="00782A6F">
        <w:rPr>
          <w:rFonts w:ascii="Arial" w:hAnsi="Arial" w:cs="Arial"/>
          <w:i/>
          <w:iCs/>
          <w:lang w:val="ru-RU"/>
        </w:rPr>
        <w:t xml:space="preserve"> </w:t>
      </w:r>
      <w:r w:rsidRPr="00782A6F">
        <w:rPr>
          <w:rFonts w:ascii="Arial" w:hAnsi="Arial" w:cs="Arial"/>
          <w:i/>
          <w:iCs/>
        </w:rPr>
        <w:t>II</w:t>
      </w:r>
      <w:r w:rsidRPr="00782A6F">
        <w:rPr>
          <w:rFonts w:ascii="Arial" w:hAnsi="Arial" w:cs="Arial"/>
          <w:i/>
          <w:iCs/>
          <w:lang w:val="ru-RU"/>
        </w:rPr>
        <w:t xml:space="preserve"> Шлюз </w:t>
      </w:r>
      <w:r w:rsidRPr="00782A6F">
        <w:rPr>
          <w:rFonts w:ascii="Arial" w:hAnsi="Arial" w:cs="Arial"/>
          <w:i/>
          <w:iCs/>
        </w:rPr>
        <w:t>FORTS</w:t>
      </w:r>
      <w:r w:rsidRPr="00782A6F">
        <w:rPr>
          <w:rFonts w:ascii="Arial" w:hAnsi="Arial" w:cs="Arial"/>
          <w:i/>
          <w:iCs/>
          <w:lang w:val="ru-RU"/>
        </w:rPr>
        <w:t xml:space="preserve"> – </w:t>
      </w:r>
      <w:r w:rsidRPr="00782A6F">
        <w:rPr>
          <w:rFonts w:ascii="Arial" w:hAnsi="Arial" w:cs="Arial"/>
          <w:iCs/>
          <w:lang w:val="ru-RU"/>
        </w:rPr>
        <w:t xml:space="preserve">Программное обеспечение, обеспечивающее обмен данными между Серверной частью ПО – </w:t>
      </w:r>
      <w:r w:rsidRPr="00782A6F">
        <w:rPr>
          <w:rFonts w:ascii="Arial" w:hAnsi="Arial" w:cs="Arial"/>
          <w:lang w:val="ru-RU"/>
        </w:rPr>
        <w:t xml:space="preserve">Торговой и клиринговой системы рынка фьючерсных </w:t>
      </w:r>
      <w:r w:rsidRPr="00782A6F">
        <w:rPr>
          <w:rFonts w:ascii="Arial" w:hAnsi="Arial" w:cs="Arial"/>
          <w:lang w:val="ru-RU"/>
        </w:rPr>
        <w:lastRenderedPageBreak/>
        <w:t>контрактов и опционов</w:t>
      </w:r>
      <w:r w:rsidRPr="00782A6F">
        <w:rPr>
          <w:rFonts w:ascii="Arial" w:hAnsi="Arial" w:cs="Arial"/>
          <w:iCs/>
          <w:lang w:val="ru-RU"/>
        </w:rPr>
        <w:t xml:space="preserve"> </w:t>
      </w:r>
      <w:r w:rsidRPr="00782A6F">
        <w:rPr>
          <w:rFonts w:ascii="Arial" w:hAnsi="Arial" w:cs="Arial"/>
          <w:lang w:val="ru-RU"/>
        </w:rPr>
        <w:t xml:space="preserve">(Торговой системой </w:t>
      </w:r>
      <w:r w:rsidRPr="00782A6F">
        <w:rPr>
          <w:rFonts w:ascii="Arial" w:hAnsi="Arial" w:cs="Arial"/>
        </w:rPr>
        <w:t>FORTS</w:t>
      </w:r>
      <w:r w:rsidRPr="00782A6F">
        <w:rPr>
          <w:rFonts w:ascii="Arial" w:hAnsi="Arial" w:cs="Arial"/>
          <w:lang w:val="ru-RU"/>
        </w:rPr>
        <w:t xml:space="preserve">) </w:t>
      </w:r>
      <w:r w:rsidRPr="00782A6F">
        <w:rPr>
          <w:rFonts w:ascii="Arial" w:hAnsi="Arial" w:cs="Arial"/>
          <w:iCs/>
          <w:lang w:val="ru-RU"/>
        </w:rPr>
        <w:t>и сертифицированной брокерской системой Интернет-трейдинга по протоколу 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с использованием которой осуществляются действия </w:t>
      </w:r>
      <w:r w:rsidRPr="00782A6F">
        <w:rPr>
          <w:rFonts w:ascii="Arial" w:hAnsi="Arial" w:cs="Arial"/>
          <w:lang w:val="ru-RU"/>
        </w:rPr>
        <w:t>в объеме и на условиях, указанных в подпунктах 1 - 3 настоящего пункта 3.</w:t>
      </w:r>
      <w:r>
        <w:rPr>
          <w:rFonts w:ascii="Arial" w:hAnsi="Arial" w:cs="Arial"/>
          <w:lang w:val="ru-RU"/>
        </w:rPr>
        <w:t>1</w:t>
      </w:r>
      <w:r w:rsidRPr="00782A6F">
        <w:rPr>
          <w:rFonts w:ascii="Arial" w:hAnsi="Arial" w:cs="Arial"/>
          <w:lang w:val="ru-RU"/>
        </w:rPr>
        <w:t>.</w:t>
      </w:r>
    </w:p>
    <w:p w:rsidR="00D11B2A" w:rsidRPr="00782A6F" w:rsidRDefault="00D11B2A" w:rsidP="00A97F48">
      <w:pPr>
        <w:ind w:left="540" w:hanging="540"/>
        <w:jc w:val="both"/>
        <w:rPr>
          <w:rFonts w:ascii="Arial" w:hAnsi="Arial" w:cs="Arial"/>
          <w:iCs/>
          <w:lang w:val="ru-RU"/>
        </w:rPr>
      </w:pPr>
    </w:p>
    <w:p w:rsidR="00D11B2A" w:rsidRPr="00782A6F" w:rsidRDefault="00D11B2A" w:rsidP="00A97F48">
      <w:pPr>
        <w:tabs>
          <w:tab w:val="num" w:pos="1080"/>
        </w:tabs>
        <w:ind w:left="540" w:hanging="540"/>
        <w:jc w:val="both"/>
        <w:rPr>
          <w:rFonts w:ascii="Arial" w:hAnsi="Arial" w:cs="Arial"/>
          <w:iCs/>
          <w:lang w:val="ru-RU"/>
        </w:rPr>
      </w:pPr>
      <w:r w:rsidRPr="00782A6F">
        <w:rPr>
          <w:rFonts w:ascii="Arial" w:hAnsi="Arial" w:cs="Arial"/>
          <w:iCs/>
          <w:lang w:val="ru-RU"/>
        </w:rPr>
        <w:tab/>
        <w:t xml:space="preserve">Право использования указанного Программного обеспечения может быть предоставлено Техническим центром следующим Клиентам: </w:t>
      </w:r>
    </w:p>
    <w:p w:rsidR="00D11B2A" w:rsidRPr="00782A6F" w:rsidRDefault="00D11B2A" w:rsidP="00FD1DD7">
      <w:pPr>
        <w:ind w:left="540"/>
        <w:jc w:val="both"/>
        <w:rPr>
          <w:rFonts w:ascii="Arial" w:hAnsi="Arial" w:cs="Arial"/>
          <w:lang w:val="ru-RU"/>
        </w:rPr>
      </w:pPr>
      <w:r w:rsidRPr="00782A6F">
        <w:rPr>
          <w:rFonts w:ascii="Arial" w:hAnsi="Arial" w:cs="Arial"/>
          <w:iCs/>
          <w:lang w:val="ru-RU"/>
        </w:rPr>
        <w:t xml:space="preserve">- </w:t>
      </w:r>
      <w:r w:rsidRPr="00782A6F">
        <w:rPr>
          <w:rFonts w:ascii="Arial" w:hAnsi="Arial" w:cs="Arial"/>
          <w:lang w:val="ru-RU"/>
        </w:rPr>
        <w:t xml:space="preserve">Участникам торгов на Срочном рынке </w:t>
      </w:r>
      <w:r w:rsidRPr="00782A6F">
        <w:rPr>
          <w:rFonts w:ascii="Arial" w:hAnsi="Arial" w:cs="Arial"/>
        </w:rPr>
        <w:t>FORTS</w:t>
      </w:r>
      <w:r w:rsidRPr="00782A6F">
        <w:rPr>
          <w:rFonts w:ascii="Arial" w:hAnsi="Arial" w:cs="Arial"/>
          <w:lang w:val="ru-RU"/>
        </w:rPr>
        <w:t xml:space="preserve"> ОАО ММВБ-РТС; </w:t>
      </w:r>
    </w:p>
    <w:p w:rsidR="00D11B2A" w:rsidRPr="00782A6F" w:rsidRDefault="00D11B2A" w:rsidP="00FD1DD7">
      <w:pPr>
        <w:tabs>
          <w:tab w:val="num" w:pos="1080"/>
        </w:tabs>
        <w:ind w:left="540"/>
        <w:jc w:val="both"/>
        <w:rPr>
          <w:rFonts w:ascii="Arial" w:hAnsi="Arial" w:cs="Arial"/>
          <w:lang w:val="ru-RU"/>
        </w:rPr>
      </w:pPr>
      <w:r w:rsidRPr="00782A6F">
        <w:rPr>
          <w:rFonts w:ascii="Arial" w:hAnsi="Arial" w:cs="Arial"/>
          <w:lang w:val="ru-RU"/>
        </w:rPr>
        <w:t xml:space="preserve">- Участникам торгов в Секторе рынка </w:t>
      </w:r>
      <w:r w:rsidRPr="00782A6F">
        <w:rPr>
          <w:rFonts w:ascii="Arial" w:hAnsi="Arial" w:cs="Arial"/>
        </w:rPr>
        <w:t>Standard</w:t>
      </w:r>
      <w:r w:rsidRPr="00782A6F">
        <w:rPr>
          <w:rFonts w:ascii="Arial" w:hAnsi="Arial" w:cs="Arial"/>
          <w:lang w:val="ru-RU"/>
        </w:rPr>
        <w:t xml:space="preserve"> ЗАО «ФБ ММВБ»; </w:t>
      </w:r>
    </w:p>
    <w:p w:rsidR="00D11B2A" w:rsidRPr="00782A6F" w:rsidRDefault="00D11B2A" w:rsidP="00A97F48">
      <w:pPr>
        <w:tabs>
          <w:tab w:val="num" w:pos="1080"/>
        </w:tabs>
        <w:ind w:left="540" w:hanging="540"/>
        <w:jc w:val="both"/>
        <w:rPr>
          <w:rFonts w:ascii="Arial" w:hAnsi="Arial" w:cs="Arial"/>
          <w:lang w:val="ru-RU"/>
        </w:rPr>
      </w:pPr>
      <w:r w:rsidRPr="00782A6F">
        <w:rPr>
          <w:rFonts w:ascii="Arial" w:hAnsi="Arial" w:cs="Arial"/>
          <w:lang w:val="ru-RU"/>
        </w:rPr>
        <w:tab/>
        <w:t xml:space="preserve">- Участникам торгов ОАО «Санкт-Петербургская биржа», которым ОАО «Санкт-Петербургская биржа» предоставляет услуги по организации торгов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w:t>
      </w:r>
    </w:p>
    <w:p w:rsidR="00D11B2A" w:rsidRDefault="00D11B2A" w:rsidP="00A97F48">
      <w:pPr>
        <w:tabs>
          <w:tab w:val="num" w:pos="1080"/>
        </w:tabs>
        <w:ind w:left="540" w:hanging="540"/>
        <w:jc w:val="both"/>
        <w:rPr>
          <w:rFonts w:ascii="Arial" w:hAnsi="Arial" w:cs="Arial"/>
          <w:lang w:val="ru-RU"/>
        </w:rPr>
      </w:pPr>
      <w:r w:rsidRPr="00782A6F">
        <w:rPr>
          <w:rFonts w:ascii="Arial" w:hAnsi="Arial" w:cs="Arial"/>
          <w:lang w:val="ru-RU"/>
        </w:rPr>
        <w:tab/>
        <w:t xml:space="preserve">- Участникам торгов в Секции срочного рынка ОАО «Мосэнергобиржа»; </w:t>
      </w:r>
    </w:p>
    <w:p w:rsidR="00D11B2A" w:rsidRPr="00782A6F" w:rsidRDefault="00D11B2A" w:rsidP="009411EA">
      <w:pPr>
        <w:tabs>
          <w:tab w:val="num" w:pos="1080"/>
        </w:tabs>
        <w:ind w:left="540" w:hanging="540"/>
        <w:jc w:val="both"/>
        <w:rPr>
          <w:rFonts w:ascii="Arial" w:hAnsi="Arial" w:cs="Arial"/>
          <w:iCs/>
          <w:lang w:val="ru-RU"/>
        </w:rPr>
      </w:pPr>
      <w:r>
        <w:rPr>
          <w:rFonts w:ascii="Arial" w:hAnsi="Arial" w:cs="Arial"/>
          <w:lang w:val="ru-RU"/>
        </w:rPr>
        <w:tab/>
        <w:t>- Участникам торгов Секции стандартных контрактов на зерновые, зернобобовые и технические культуры ЗАО НТБ</w:t>
      </w:r>
      <w:r w:rsidRPr="00782A6F">
        <w:rPr>
          <w:rFonts w:ascii="Arial" w:hAnsi="Arial" w:cs="Arial"/>
          <w:lang w:val="ru-RU"/>
        </w:rPr>
        <w:t>.</w:t>
      </w:r>
    </w:p>
    <w:p w:rsidR="00D11B2A" w:rsidRPr="00782A6F" w:rsidRDefault="00D11B2A" w:rsidP="00A97F48">
      <w:pPr>
        <w:tabs>
          <w:tab w:val="num" w:pos="1080"/>
        </w:tabs>
        <w:ind w:left="540" w:hanging="540"/>
        <w:jc w:val="both"/>
        <w:rPr>
          <w:rFonts w:ascii="Arial" w:hAnsi="Arial" w:cs="Arial"/>
          <w:iCs/>
          <w:lang w:val="ru-RU"/>
        </w:rPr>
      </w:pPr>
      <w:r w:rsidRPr="00782A6F">
        <w:rPr>
          <w:rFonts w:ascii="Arial" w:hAnsi="Arial" w:cs="Arial"/>
          <w:iCs/>
          <w:lang w:val="ru-RU"/>
        </w:rPr>
        <w:tab/>
      </w:r>
    </w:p>
    <w:p w:rsidR="00D11B2A" w:rsidRPr="00782A6F" w:rsidRDefault="00D11B2A" w:rsidP="00A97F48">
      <w:pPr>
        <w:tabs>
          <w:tab w:val="num" w:pos="1080"/>
        </w:tabs>
        <w:ind w:left="540" w:hanging="540"/>
        <w:jc w:val="both"/>
        <w:rPr>
          <w:rFonts w:ascii="Arial" w:hAnsi="Arial" w:cs="Arial"/>
          <w:lang w:val="ru-RU"/>
        </w:rPr>
      </w:pPr>
      <w:r w:rsidRPr="00782A6F">
        <w:rPr>
          <w:rFonts w:ascii="Arial" w:hAnsi="Arial" w:cs="Arial"/>
          <w:iCs/>
          <w:lang w:val="ru-RU"/>
        </w:rPr>
        <w:tab/>
        <w:t>Клиент вправе предоставлять право использования 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 xml:space="preserve"> (сублицензию) третьим лицам на условиях, установленных настоящими Условиями.</w:t>
      </w:r>
      <w:r w:rsidRPr="00782A6F">
        <w:rPr>
          <w:rFonts w:ascii="Arial" w:hAnsi="Arial" w:cs="Arial"/>
          <w:lang w:val="ru-RU"/>
        </w:rPr>
        <w:t xml:space="preserve"> При этом на таких лиц, если они не являются лицами, указанными в абзаце втором настоящего пункта, не распространяется требование по наличию не менее одного установленного на отдельном компьютере Торгового терминала </w:t>
      </w:r>
      <w:r w:rsidRPr="00782A6F">
        <w:rPr>
          <w:rFonts w:ascii="Arial" w:hAnsi="Arial" w:cs="Arial"/>
        </w:rPr>
        <w:t>FORTS</w:t>
      </w:r>
      <w:r w:rsidRPr="00782A6F">
        <w:rPr>
          <w:rFonts w:ascii="Arial" w:hAnsi="Arial" w:cs="Arial"/>
          <w:lang w:val="ru-RU"/>
        </w:rPr>
        <w:t>.</w:t>
      </w:r>
    </w:p>
    <w:p w:rsidR="00D11B2A" w:rsidRPr="00782A6F" w:rsidRDefault="00D11B2A" w:rsidP="00A97F48">
      <w:pPr>
        <w:tabs>
          <w:tab w:val="num" w:pos="1080"/>
        </w:tabs>
        <w:ind w:left="540" w:hanging="540"/>
        <w:jc w:val="both"/>
        <w:rPr>
          <w:rFonts w:ascii="Arial" w:hAnsi="Arial" w:cs="Arial"/>
          <w:iCs/>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Технический центр предоставляет право использования указанного Программного обеспечения с использованием пользовательского имени (логина) и соответствующего ему пароля доступа. Объем прав по использованию указанного Программного обеспечения определяется в зависимости от вида пользовательского имени (логина) – Основной логин, Просмотровый логин, Транзакционный логин.</w:t>
      </w:r>
    </w:p>
    <w:p w:rsidR="00D11B2A" w:rsidRPr="00782A6F" w:rsidRDefault="00D11B2A" w:rsidP="00A97F48">
      <w:pPr>
        <w:ind w:left="540"/>
        <w:jc w:val="both"/>
        <w:rPr>
          <w:rFonts w:ascii="Arial" w:hAnsi="Arial" w:cs="Arial"/>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iCs/>
          <w:lang w:val="ru-RU"/>
        </w:rPr>
        <w:t xml:space="preserve">В случае если взаимодействие Клиента с Серверной частью ПО – </w:t>
      </w:r>
      <w:r w:rsidRPr="00782A6F">
        <w:rPr>
          <w:rFonts w:ascii="Arial" w:hAnsi="Arial" w:cs="Arial"/>
          <w:lang w:val="ru-RU"/>
        </w:rPr>
        <w:t>Торговой и клиринговой системы рынка фьючерсных контрактов и опционов</w:t>
      </w:r>
      <w:r w:rsidRPr="00782A6F">
        <w:rPr>
          <w:rFonts w:ascii="Arial" w:hAnsi="Arial" w:cs="Arial"/>
          <w:iCs/>
          <w:lang w:val="ru-RU"/>
        </w:rPr>
        <w:t xml:space="preserve"> осуществляется через Промежуточный сервер, установленный на оборудовании, принадлежащем Техническому центру, размер </w:t>
      </w:r>
      <w:r w:rsidRPr="00782A6F">
        <w:rPr>
          <w:rFonts w:ascii="Arial" w:hAnsi="Arial" w:cs="Arial"/>
          <w:lang w:val="ru-RU"/>
        </w:rPr>
        <w:t>Абонентской платы</w:t>
      </w:r>
      <w:r w:rsidRPr="00782A6F">
        <w:rPr>
          <w:rFonts w:ascii="Arial" w:hAnsi="Arial" w:cs="Arial"/>
          <w:iCs/>
          <w:lang w:val="ru-RU"/>
        </w:rPr>
        <w:t>, предусмотренный подпунктами 1, 2, 3 настоящего пункта</w:t>
      </w:r>
      <w:r>
        <w:rPr>
          <w:rFonts w:ascii="Arial" w:hAnsi="Arial" w:cs="Arial"/>
          <w:iCs/>
          <w:lang w:val="ru-RU"/>
        </w:rPr>
        <w:t xml:space="preserve"> 3.1</w:t>
      </w:r>
      <w:r w:rsidRPr="00782A6F">
        <w:rPr>
          <w:rFonts w:ascii="Arial" w:hAnsi="Arial" w:cs="Arial"/>
          <w:iCs/>
          <w:lang w:val="ru-RU"/>
        </w:rPr>
        <w:t xml:space="preserve">, увеличивается в два раза. </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lang w:val="ru-RU"/>
        </w:rPr>
        <w:t>При изменении вида пользовательского имени (логина), повлекшем увеличение тарифов, Клиент обязуется уплатить разницу между Платой за регистрацию и Абонентской платой. При изменении вида пользовательского имени (логина), повлекшем уменьшение тарифов, разница между тарифами Клиенту не возвращается.</w:t>
      </w:r>
    </w:p>
    <w:p w:rsidR="00D11B2A" w:rsidRPr="00782A6F" w:rsidRDefault="00D11B2A" w:rsidP="00A97F48">
      <w:pPr>
        <w:tabs>
          <w:tab w:val="num" w:pos="1080"/>
        </w:tabs>
        <w:ind w:left="1320"/>
        <w:jc w:val="both"/>
        <w:rPr>
          <w:rFonts w:ascii="Arial" w:hAnsi="Arial" w:cs="Arial"/>
          <w:iCs/>
          <w:lang w:val="ru-RU"/>
        </w:rPr>
      </w:pPr>
    </w:p>
    <w:p w:rsidR="00D11B2A" w:rsidRPr="00782A6F" w:rsidRDefault="00D11B2A">
      <w:pPr>
        <w:numPr>
          <w:ilvl w:val="0"/>
          <w:numId w:val="42"/>
        </w:numPr>
        <w:jc w:val="both"/>
        <w:rPr>
          <w:rFonts w:ascii="Arial" w:hAnsi="Arial" w:cs="Arial"/>
          <w:iCs/>
          <w:lang w:val="ru-RU"/>
        </w:rPr>
      </w:pPr>
      <w:r w:rsidRPr="00782A6F">
        <w:rPr>
          <w:rFonts w:ascii="Arial" w:hAnsi="Arial" w:cs="Arial"/>
          <w:i/>
          <w:iCs/>
          <w:lang w:val="ru-RU"/>
        </w:rPr>
        <w:t>Основной логин</w:t>
      </w:r>
      <w:r w:rsidRPr="00782A6F">
        <w:rPr>
          <w:rFonts w:ascii="Arial" w:hAnsi="Arial" w:cs="Arial"/>
          <w:iCs/>
          <w:lang w:val="ru-RU"/>
        </w:rPr>
        <w:t xml:space="preserve"> – вид пользовательского имени (логина), использование которого </w:t>
      </w:r>
      <w:r w:rsidRPr="00782A6F">
        <w:rPr>
          <w:rFonts w:ascii="Arial" w:hAnsi="Arial" w:cs="Arial"/>
          <w:lang w:val="ru-RU"/>
        </w:rPr>
        <w:t xml:space="preserve">позволяет при использовании </w:t>
      </w:r>
      <w:r w:rsidRPr="00782A6F">
        <w:rPr>
          <w:rFonts w:ascii="Arial" w:hAnsi="Arial" w:cs="Arial"/>
          <w:iCs/>
          <w:lang w:val="ru-RU"/>
        </w:rPr>
        <w:t>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 xml:space="preserve"> осуществлять:</w:t>
      </w:r>
    </w:p>
    <w:p w:rsidR="00D11B2A" w:rsidRPr="00782A6F" w:rsidRDefault="00D11B2A" w:rsidP="00521BF1">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объявление и отзыв заявок на торгах производными финансовыми инструментами, организуемых ОАО Московская Биржа на Срочном рынке </w:t>
      </w:r>
      <w:r w:rsidRPr="00782A6F">
        <w:rPr>
          <w:rFonts w:ascii="Arial" w:hAnsi="Arial" w:cs="Arial"/>
        </w:rPr>
        <w:t>FORTS</w:t>
      </w:r>
      <w:r w:rsidRPr="00782A6F">
        <w:rPr>
          <w:rFonts w:ascii="Arial" w:hAnsi="Arial" w:cs="Arial"/>
          <w:lang w:val="ru-RU"/>
        </w:rPr>
        <w:t xml:space="preserve">;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521BF1">
      <w:pPr>
        <w:ind w:left="540"/>
        <w:jc w:val="both"/>
        <w:rPr>
          <w:rFonts w:ascii="Arial" w:hAnsi="Arial" w:cs="Arial"/>
          <w:lang w:val="ru-RU"/>
        </w:rPr>
      </w:pPr>
      <w:r w:rsidRPr="00782A6F">
        <w:rPr>
          <w:rFonts w:ascii="Arial" w:hAnsi="Arial" w:cs="Arial"/>
          <w:lang w:val="ru-RU"/>
        </w:rPr>
        <w:t xml:space="preserve">- объявление и отзыв Заявок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Default="00D11B2A" w:rsidP="00BC6536">
      <w:pPr>
        <w:ind w:left="540"/>
        <w:jc w:val="both"/>
        <w:rPr>
          <w:rFonts w:ascii="Arial" w:hAnsi="Arial" w:cs="Arial"/>
          <w:iCs/>
          <w:lang w:val="ru-RU"/>
        </w:rPr>
      </w:pPr>
      <w:r w:rsidRPr="00782A6F">
        <w:rPr>
          <w:rFonts w:ascii="Arial" w:hAnsi="Arial" w:cs="Arial"/>
          <w:lang w:val="ru-RU"/>
        </w:rPr>
        <w:t xml:space="preserve">- </w:t>
      </w:r>
      <w:r w:rsidRPr="00782A6F">
        <w:rPr>
          <w:rFonts w:ascii="Arial" w:hAnsi="Arial" w:cs="Arial"/>
          <w:iCs/>
          <w:lang w:val="ru-RU"/>
        </w:rPr>
        <w:t xml:space="preserve">- </w:t>
      </w:r>
      <w:r w:rsidRPr="00782A6F">
        <w:rPr>
          <w:rFonts w:ascii="Arial" w:hAnsi="Arial" w:cs="Arial"/>
          <w:lang w:val="ru-RU"/>
        </w:rPr>
        <w:t xml:space="preserve">доступ к информации о состоянии рынка, а также просмотр заявок, объявленных в интересах лица, которому предоставлено право использования </w:t>
      </w:r>
      <w:r w:rsidRPr="00782A6F">
        <w:rPr>
          <w:rFonts w:ascii="Arial" w:hAnsi="Arial" w:cs="Arial"/>
          <w:iCs/>
          <w:lang w:val="ru-RU"/>
        </w:rPr>
        <w:t>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lang w:val="ru-RU"/>
        </w:rPr>
        <w:t>, и всех заключенных сделок на торгах производными финансовыми инструментами, указанных в настоящем подпункте 1 пункта 3.</w:t>
      </w:r>
      <w:r>
        <w:rPr>
          <w:rFonts w:ascii="Arial" w:hAnsi="Arial" w:cs="Arial"/>
          <w:lang w:val="ru-RU"/>
        </w:rPr>
        <w:t>1</w:t>
      </w:r>
      <w:r w:rsidRPr="00782A6F">
        <w:rPr>
          <w:rFonts w:ascii="Arial" w:hAnsi="Arial" w:cs="Arial"/>
          <w:lang w:val="ru-RU"/>
        </w:rPr>
        <w:t>.</w:t>
      </w:r>
    </w:p>
    <w:p w:rsidR="00D11B2A" w:rsidRPr="00782A6F" w:rsidRDefault="00D11B2A" w:rsidP="006D1CB0">
      <w:pPr>
        <w:tabs>
          <w:tab w:val="num" w:pos="1080"/>
        </w:tabs>
        <w:ind w:left="540"/>
        <w:jc w:val="both"/>
        <w:rPr>
          <w:rFonts w:ascii="Arial" w:hAnsi="Arial" w:cs="Arial"/>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Право использования</w:t>
      </w:r>
      <w:r w:rsidRPr="00782A6F">
        <w:rPr>
          <w:rFonts w:ascii="Arial" w:hAnsi="Arial" w:cs="Arial"/>
          <w:iCs/>
          <w:lang w:val="ru-RU"/>
        </w:rPr>
        <w:t xml:space="preserve"> </w:t>
      </w:r>
      <w:r w:rsidRPr="00782A6F">
        <w:rPr>
          <w:rFonts w:ascii="Arial" w:hAnsi="Arial" w:cs="Arial"/>
          <w:iCs/>
        </w:rPr>
        <w:t>Plaza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
          <w:iCs/>
          <w:lang w:val="ru-RU"/>
        </w:rPr>
        <w:t xml:space="preserve"> </w:t>
      </w:r>
      <w:r w:rsidRPr="00782A6F">
        <w:rPr>
          <w:rFonts w:ascii="Arial" w:hAnsi="Arial" w:cs="Arial"/>
          <w:iCs/>
          <w:lang w:val="ru-RU"/>
        </w:rPr>
        <w:t>с использованием</w:t>
      </w:r>
      <w:r w:rsidRPr="00782A6F">
        <w:rPr>
          <w:rFonts w:ascii="Arial" w:hAnsi="Arial" w:cs="Arial"/>
          <w:i/>
          <w:iCs/>
          <w:lang w:val="ru-RU"/>
        </w:rPr>
        <w:t xml:space="preserve"> </w:t>
      </w:r>
      <w:r w:rsidRPr="00782A6F">
        <w:rPr>
          <w:rFonts w:ascii="Arial" w:hAnsi="Arial" w:cs="Arial"/>
          <w:iCs/>
          <w:lang w:val="ru-RU"/>
        </w:rPr>
        <w:t>Основного логина может быть предоставлено Клиенту при условии наличия у него права использования не менее одного Торгового терминала FORTS, установленного на отдельном компьютере, доступ к которому осуществляется с использованием Основного логина.</w:t>
      </w:r>
    </w:p>
    <w:p w:rsidR="00D11B2A" w:rsidRPr="00782A6F" w:rsidRDefault="00D11B2A" w:rsidP="00A97F48">
      <w:pPr>
        <w:tabs>
          <w:tab w:val="num" w:pos="1080"/>
        </w:tabs>
        <w:ind w:left="540"/>
        <w:jc w:val="both"/>
        <w:rPr>
          <w:rFonts w:ascii="Arial" w:hAnsi="Arial" w:cs="Arial"/>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lang w:val="ru-RU"/>
        </w:rPr>
        <w:t>Основной логин может быть предоставлен лицам, указанным в абзаце втором пункта 3.</w:t>
      </w:r>
      <w:r>
        <w:rPr>
          <w:rFonts w:ascii="Arial" w:hAnsi="Arial" w:cs="Arial"/>
          <w:lang w:val="ru-RU"/>
        </w:rPr>
        <w:t>1</w:t>
      </w:r>
      <w:r w:rsidRPr="00782A6F">
        <w:rPr>
          <w:rFonts w:ascii="Arial" w:hAnsi="Arial" w:cs="Arial"/>
          <w:lang w:val="ru-RU"/>
        </w:rPr>
        <w:t xml:space="preserve"> настоящего Перечня услуг, а также их клиентам.</w:t>
      </w:r>
    </w:p>
    <w:p w:rsidR="00D11B2A" w:rsidRPr="00782A6F" w:rsidRDefault="00D11B2A" w:rsidP="00A97F48">
      <w:pPr>
        <w:tabs>
          <w:tab w:val="num" w:pos="1080"/>
        </w:tabs>
        <w:ind w:left="1320"/>
        <w:jc w:val="both"/>
        <w:rPr>
          <w:rFonts w:ascii="Arial" w:hAnsi="Arial" w:cs="Arial"/>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lang w:val="ru-RU"/>
        </w:rPr>
        <w:t xml:space="preserve">При использовании Основного логина Клиент может осуществлять транзакции, необходимые для совершения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Клиентом 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w:t>
      </w:r>
      <w:r w:rsidRPr="00782A6F">
        <w:rPr>
          <w:rFonts w:ascii="Arial" w:hAnsi="Arial" w:cs="Arial"/>
          <w:lang w:val="ru-RU"/>
        </w:rPr>
        <w:t xml:space="preserve"> </w:t>
      </w:r>
      <w:r w:rsidRPr="00782A6F">
        <w:rPr>
          <w:rFonts w:ascii="Arial" w:hAnsi="Arial" w:cs="Arial"/>
        </w:rPr>
        <w:t>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а количество единиц производительности может быть только целым числом больше нуля.</w:t>
      </w:r>
      <w:r w:rsidRPr="00782A6F">
        <w:rPr>
          <w:rFonts w:ascii="Arial" w:hAnsi="Arial" w:cs="Arial"/>
          <w:lang w:val="ru-RU"/>
        </w:rPr>
        <w:t xml:space="preserve"> </w:t>
      </w:r>
    </w:p>
    <w:p w:rsidR="00D11B2A" w:rsidRPr="00782A6F" w:rsidRDefault="00D11B2A" w:rsidP="00E95A66">
      <w:pPr>
        <w:tabs>
          <w:tab w:val="left" w:pos="540"/>
        </w:tabs>
        <w:spacing w:before="120"/>
        <w:ind w:firstLine="540"/>
        <w:jc w:val="both"/>
        <w:rPr>
          <w:rFonts w:ascii="Arial" w:hAnsi="Arial" w:cs="Arial"/>
          <w:b/>
          <w:lang w:val="ru-RU"/>
        </w:rPr>
      </w:pPr>
    </w:p>
    <w:p w:rsidR="00D11B2A" w:rsidRPr="00782A6F" w:rsidRDefault="00D11B2A">
      <w:pPr>
        <w:tabs>
          <w:tab w:val="left" w:pos="540"/>
        </w:tabs>
        <w:ind w:firstLine="539"/>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iCs/>
          <w:lang w:val="ru-RU"/>
        </w:rPr>
        <w:t>Плата за регистрацию – 4 000 рублей за каждую единицу производительности, указанную Клиентом в Схеме подключения.</w:t>
      </w: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Абонентская плата</w:t>
      </w:r>
      <w:r w:rsidRPr="00782A6F">
        <w:rPr>
          <w:rFonts w:ascii="Arial" w:hAnsi="Arial" w:cs="Arial"/>
          <w:iCs/>
          <w:lang w:val="ru-RU"/>
        </w:rPr>
        <w:t xml:space="preserve"> – 2 000 рублей в месяц за каждую единицу производительности, указанную Клиентом в Схеме подключения.</w:t>
      </w:r>
    </w:p>
    <w:p w:rsidR="00D11B2A" w:rsidRPr="00782A6F" w:rsidRDefault="00D11B2A" w:rsidP="00A97F48">
      <w:pPr>
        <w:tabs>
          <w:tab w:val="num" w:pos="1080"/>
        </w:tabs>
        <w:ind w:left="1320"/>
        <w:jc w:val="both"/>
        <w:rPr>
          <w:rFonts w:ascii="Arial" w:hAnsi="Arial" w:cs="Arial"/>
          <w:iCs/>
          <w:lang w:val="ru-RU"/>
        </w:rPr>
      </w:pPr>
    </w:p>
    <w:p w:rsidR="00D11B2A" w:rsidRPr="00782A6F" w:rsidRDefault="00D11B2A">
      <w:pPr>
        <w:tabs>
          <w:tab w:val="num" w:pos="1080"/>
        </w:tabs>
        <w:ind w:left="540"/>
        <w:jc w:val="both"/>
        <w:rPr>
          <w:rFonts w:ascii="Arial" w:hAnsi="Arial" w:cs="Arial"/>
          <w:iCs/>
          <w:lang w:val="ru-RU"/>
        </w:rPr>
      </w:pPr>
      <w:r w:rsidRPr="00782A6F">
        <w:rPr>
          <w:rFonts w:ascii="Arial" w:hAnsi="Arial" w:cs="Arial"/>
          <w:i/>
          <w:iCs/>
          <w:lang w:val="ru-RU"/>
        </w:rPr>
        <w:t xml:space="preserve">2) Просмотровый логин </w:t>
      </w:r>
      <w:r w:rsidRPr="00782A6F">
        <w:rPr>
          <w:rFonts w:ascii="Arial" w:hAnsi="Arial" w:cs="Arial"/>
          <w:lang w:val="ru-RU"/>
        </w:rPr>
        <w:t xml:space="preserve">– вид пользовательского имени (логина), использование которого позволяет при использовании </w:t>
      </w:r>
      <w:r w:rsidRPr="00782A6F">
        <w:rPr>
          <w:rFonts w:ascii="Arial" w:hAnsi="Arial" w:cs="Arial"/>
          <w:iCs/>
          <w:lang w:val="ru-RU"/>
        </w:rPr>
        <w:t>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 xml:space="preserve"> осуществлять:</w:t>
      </w:r>
    </w:p>
    <w:p w:rsidR="00D11B2A" w:rsidRPr="00782A6F" w:rsidRDefault="00D11B2A" w:rsidP="00521BF1">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доступ к информации о состоянии рынка, а также просмотр заявок, объявленных в интересах лица, которому предоставлено право использования </w:t>
      </w:r>
      <w:r w:rsidRPr="00782A6F">
        <w:rPr>
          <w:rFonts w:ascii="Arial" w:hAnsi="Arial" w:cs="Arial"/>
          <w:iCs/>
          <w:lang w:val="ru-RU"/>
        </w:rPr>
        <w:t>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w:t>
      </w:r>
      <w:r w:rsidRPr="00782A6F">
        <w:rPr>
          <w:rFonts w:ascii="Arial" w:hAnsi="Arial" w:cs="Arial"/>
          <w:lang w:val="ru-RU"/>
        </w:rPr>
        <w:t xml:space="preserve"> и всех заключенных сделок на торгах производными финансовыми инструментами, организуемых ОАО Московская Биржа на Срочном рынке </w:t>
      </w:r>
      <w:r w:rsidRPr="00782A6F">
        <w:rPr>
          <w:rFonts w:ascii="Arial" w:hAnsi="Arial" w:cs="Arial"/>
        </w:rPr>
        <w:t>FORTS</w:t>
      </w:r>
      <w:r w:rsidRPr="00782A6F">
        <w:rPr>
          <w:rFonts w:ascii="Arial" w:hAnsi="Arial" w:cs="Arial"/>
          <w:lang w:val="ru-RU"/>
        </w:rPr>
        <w:t xml:space="preserve">;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Default="00D11B2A">
      <w:pPr>
        <w:ind w:left="540"/>
        <w:jc w:val="both"/>
        <w:rPr>
          <w:rFonts w:ascii="Arial" w:hAnsi="Arial" w:cs="Arial"/>
          <w:iCs/>
          <w:lang w:val="ru-RU"/>
        </w:rPr>
      </w:pPr>
      <w:r w:rsidRPr="00782A6F">
        <w:rPr>
          <w:rFonts w:ascii="Arial" w:hAnsi="Arial" w:cs="Arial"/>
          <w:lang w:val="ru-RU"/>
        </w:rPr>
        <w:t xml:space="preserve">- доступ к информации о состоянии рынка, а также просмотр собственных Заявок и всех заключенных сделок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Просмотровый логин может быть предоставлен лицам, указанным в абзаце втором пункта 3.</w:t>
      </w:r>
      <w:r>
        <w:rPr>
          <w:rFonts w:ascii="Arial" w:hAnsi="Arial" w:cs="Arial"/>
          <w:lang w:val="ru-RU"/>
        </w:rPr>
        <w:t>1</w:t>
      </w:r>
      <w:r w:rsidRPr="00782A6F">
        <w:rPr>
          <w:rFonts w:ascii="Arial" w:hAnsi="Arial" w:cs="Arial"/>
          <w:lang w:val="ru-RU"/>
        </w:rPr>
        <w:t xml:space="preserve"> настоящего Перечня услуг, их клиентам, а также любым иным лицам.</w:t>
      </w: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Клиент вправе передавать право использования Plaza II Шлюз FORTS, доступ к которому предоставляется с использованием Просмотрового логина (сублицензию), третьим лицам на условиях, установленных настоящими Условиями.</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1080"/>
        </w:tabs>
        <w:ind w:left="540"/>
        <w:jc w:val="both"/>
        <w:rPr>
          <w:rFonts w:ascii="Arial" w:hAnsi="Arial" w:cs="Arial"/>
          <w:b/>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iCs/>
          <w:lang w:val="ru-RU"/>
        </w:rPr>
        <w:t>Плата за регистрацию – 2 000 рублей.</w:t>
      </w: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Абонентская плата</w:t>
      </w:r>
      <w:r w:rsidRPr="00782A6F">
        <w:rPr>
          <w:rFonts w:ascii="Arial" w:hAnsi="Arial" w:cs="Arial"/>
          <w:iCs/>
          <w:lang w:val="ru-RU"/>
        </w:rPr>
        <w:t xml:space="preserve"> – 1 000 рублей в месяц.</w:t>
      </w:r>
    </w:p>
    <w:p w:rsidR="00D11B2A" w:rsidRPr="00782A6F" w:rsidRDefault="00D11B2A" w:rsidP="00A97F48">
      <w:pPr>
        <w:tabs>
          <w:tab w:val="num" w:pos="1080"/>
        </w:tabs>
        <w:ind w:left="1320"/>
        <w:jc w:val="both"/>
        <w:rPr>
          <w:rFonts w:ascii="Arial" w:hAnsi="Arial" w:cs="Arial"/>
          <w:iCs/>
          <w:lang w:val="ru-RU"/>
        </w:rPr>
      </w:pPr>
    </w:p>
    <w:p w:rsidR="00D11B2A" w:rsidRPr="00782A6F" w:rsidRDefault="00D11B2A" w:rsidP="00C67ACC">
      <w:pPr>
        <w:ind w:left="567"/>
        <w:jc w:val="both"/>
        <w:rPr>
          <w:rFonts w:ascii="Arial" w:hAnsi="Arial" w:cs="Arial"/>
          <w:iCs/>
          <w:lang w:val="ru-RU"/>
        </w:rPr>
      </w:pPr>
      <w:r w:rsidRPr="00782A6F">
        <w:rPr>
          <w:rFonts w:ascii="Arial" w:hAnsi="Arial" w:cs="Arial"/>
          <w:i/>
          <w:iCs/>
          <w:lang w:val="ru-RU"/>
        </w:rPr>
        <w:t xml:space="preserve">3) Транзакционный логин – </w:t>
      </w:r>
      <w:r w:rsidRPr="00782A6F">
        <w:rPr>
          <w:rFonts w:ascii="Arial" w:hAnsi="Arial" w:cs="Arial"/>
          <w:iCs/>
          <w:lang w:val="ru-RU"/>
        </w:rPr>
        <w:t xml:space="preserve">вид пользовательского имени (логина), использование которого </w:t>
      </w:r>
      <w:r w:rsidRPr="00782A6F">
        <w:rPr>
          <w:rFonts w:ascii="Arial" w:hAnsi="Arial" w:cs="Arial"/>
          <w:lang w:val="ru-RU"/>
        </w:rPr>
        <w:t xml:space="preserve">позволяет при использовании </w:t>
      </w:r>
      <w:r w:rsidRPr="00782A6F">
        <w:rPr>
          <w:rFonts w:ascii="Arial" w:hAnsi="Arial" w:cs="Arial"/>
          <w:iCs/>
          <w:lang w:val="ru-RU"/>
        </w:rPr>
        <w:t>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Шлюза </w:t>
      </w:r>
      <w:r w:rsidRPr="00782A6F">
        <w:rPr>
          <w:rFonts w:ascii="Arial" w:hAnsi="Arial" w:cs="Arial"/>
          <w:iCs/>
        </w:rPr>
        <w:t>FORTS</w:t>
      </w:r>
      <w:r w:rsidRPr="00782A6F">
        <w:rPr>
          <w:rFonts w:ascii="Arial" w:hAnsi="Arial" w:cs="Arial"/>
          <w:iCs/>
          <w:lang w:val="ru-RU"/>
        </w:rPr>
        <w:t xml:space="preserve"> осуществлять:</w:t>
      </w:r>
    </w:p>
    <w:p w:rsidR="00D11B2A" w:rsidRPr="00782A6F" w:rsidRDefault="00D11B2A" w:rsidP="00521BF1">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объявление и отзыв заявок на торгах производными финансовыми инструментами, организуемых ОАО Московская Биржа на Срочном рынке </w:t>
      </w:r>
      <w:r w:rsidRPr="00782A6F">
        <w:rPr>
          <w:rFonts w:ascii="Arial" w:hAnsi="Arial" w:cs="Arial"/>
        </w:rPr>
        <w:t>FORTS</w:t>
      </w:r>
      <w:r w:rsidRPr="00782A6F">
        <w:rPr>
          <w:rFonts w:ascii="Arial" w:hAnsi="Arial" w:cs="Arial"/>
          <w:lang w:val="ru-RU"/>
        </w:rPr>
        <w:t xml:space="preserve">;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9411EA">
      <w:pPr>
        <w:ind w:left="540"/>
        <w:jc w:val="both"/>
        <w:rPr>
          <w:rFonts w:ascii="Arial" w:hAnsi="Arial" w:cs="Arial"/>
          <w:lang w:val="ru-RU"/>
        </w:rPr>
      </w:pPr>
      <w:r w:rsidRPr="00782A6F">
        <w:rPr>
          <w:rFonts w:ascii="Arial" w:hAnsi="Arial" w:cs="Arial"/>
          <w:lang w:val="ru-RU"/>
        </w:rPr>
        <w:t xml:space="preserve">- объявление и отзыв Заявок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Pr="00782A6F" w:rsidRDefault="00D11B2A" w:rsidP="00521BF1">
      <w:pPr>
        <w:tabs>
          <w:tab w:val="num" w:pos="1080"/>
        </w:tabs>
        <w:ind w:left="540"/>
        <w:jc w:val="both"/>
        <w:rPr>
          <w:rFonts w:ascii="Arial" w:hAnsi="Arial" w:cs="Arial"/>
          <w:iCs/>
          <w:lang w:val="ru-RU"/>
        </w:rPr>
      </w:pPr>
      <w:r w:rsidRPr="00782A6F">
        <w:rPr>
          <w:rFonts w:ascii="Arial" w:hAnsi="Arial" w:cs="Arial"/>
          <w:iCs/>
          <w:lang w:val="ru-RU"/>
        </w:rPr>
        <w:t xml:space="preserve">- </w:t>
      </w:r>
      <w:r w:rsidRPr="00782A6F">
        <w:rPr>
          <w:rFonts w:ascii="Arial" w:hAnsi="Arial" w:cs="Arial"/>
          <w:lang w:val="ru-RU"/>
        </w:rPr>
        <w:t>просмотр собственных заявок и собственных заключенных сделок на торгах производными финансовыми инструментами, указанных в настоящем подпункте 3 пункта 3.</w:t>
      </w:r>
      <w:r>
        <w:rPr>
          <w:rFonts w:ascii="Arial" w:hAnsi="Arial" w:cs="Arial"/>
          <w:lang w:val="ru-RU"/>
        </w:rPr>
        <w:t>1</w:t>
      </w:r>
      <w:r w:rsidRPr="00782A6F">
        <w:rPr>
          <w:rFonts w:ascii="Arial" w:hAnsi="Arial" w:cs="Arial"/>
          <w:lang w:val="ru-RU"/>
        </w:rPr>
        <w:t>.</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Транзакционный логин может быть предоставлен только лицам, указанным в абзаце втором пункта 3.</w:t>
      </w:r>
      <w:r>
        <w:rPr>
          <w:rFonts w:ascii="Arial" w:hAnsi="Arial" w:cs="Arial"/>
          <w:lang w:val="ru-RU"/>
        </w:rPr>
        <w:t>1</w:t>
      </w:r>
      <w:r w:rsidRPr="00782A6F">
        <w:rPr>
          <w:rFonts w:ascii="Arial" w:hAnsi="Arial" w:cs="Arial"/>
          <w:lang w:val="ru-RU"/>
        </w:rPr>
        <w:t xml:space="preserve"> настоящего Перечня услуг, а также их клиентам.</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 xml:space="preserve">При использовании Транзакционного логина Клиент 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Клиентом 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w:t>
      </w:r>
      <w:r w:rsidRPr="00782A6F">
        <w:rPr>
          <w:rFonts w:ascii="Arial" w:hAnsi="Arial" w:cs="Arial"/>
          <w:lang w:val="ru-RU"/>
        </w:rPr>
        <w:t xml:space="preserve"> </w:t>
      </w:r>
      <w:r w:rsidRPr="00782A6F">
        <w:rPr>
          <w:rFonts w:ascii="Arial" w:hAnsi="Arial" w:cs="Arial"/>
        </w:rPr>
        <w:t>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а количество единиц производительности может быть только целым числом больше нуля.</w:t>
      </w:r>
      <w:r w:rsidRPr="00782A6F">
        <w:rPr>
          <w:rFonts w:ascii="Arial" w:hAnsi="Arial" w:cs="Arial"/>
          <w:lang w:val="ru-RU"/>
        </w:rPr>
        <w:t xml:space="preserve"> </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b/>
          <w:iCs/>
          <w:lang w:val="ru-RU"/>
        </w:rPr>
      </w:pPr>
      <w:r w:rsidRPr="00782A6F">
        <w:rPr>
          <w:rFonts w:ascii="Arial" w:hAnsi="Arial" w:cs="Arial"/>
          <w:b/>
          <w:iCs/>
          <w:lang w:val="ru-RU"/>
        </w:rPr>
        <w:t>Тарифы:</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iCs/>
          <w:lang w:val="ru-RU"/>
        </w:rPr>
        <w:t>Плата за регистрацию – 2 000 рублей за каждую единицу производительности, указанную Клиентом в Схеме подключения.</w:t>
      </w: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Абонентская плата</w:t>
      </w:r>
      <w:r w:rsidRPr="00782A6F">
        <w:rPr>
          <w:rFonts w:ascii="Arial" w:hAnsi="Arial" w:cs="Arial"/>
          <w:iCs/>
          <w:lang w:val="ru-RU"/>
        </w:rPr>
        <w:t xml:space="preserve"> – 1 000 рублей в месяц за каждую единицу производительности, указанную Клиентом в Схеме подключения.</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lang w:val="ru-RU"/>
        </w:rPr>
        <w:t>При использовании Основного логина и (или) Просмотрового логина может быть предоставлена услуга «Полный журнал заявок торговой системы» (</w:t>
      </w:r>
      <w:r w:rsidRPr="00782A6F">
        <w:rPr>
          <w:rFonts w:ascii="Arial" w:hAnsi="Arial" w:cs="Arial"/>
        </w:rPr>
        <w:t>Full</w:t>
      </w:r>
      <w:r w:rsidRPr="00782A6F">
        <w:rPr>
          <w:rFonts w:ascii="Arial" w:hAnsi="Arial" w:cs="Arial"/>
          <w:lang w:val="ru-RU"/>
        </w:rPr>
        <w:t>_</w:t>
      </w:r>
      <w:r w:rsidRPr="00782A6F">
        <w:rPr>
          <w:rFonts w:ascii="Arial" w:hAnsi="Arial" w:cs="Arial"/>
        </w:rPr>
        <w:t>orders</w:t>
      </w:r>
      <w:r w:rsidRPr="00782A6F">
        <w:rPr>
          <w:rFonts w:ascii="Arial" w:hAnsi="Arial" w:cs="Arial"/>
          <w:lang w:val="ru-RU"/>
        </w:rPr>
        <w:t>_</w:t>
      </w:r>
      <w:r w:rsidRPr="00782A6F">
        <w:rPr>
          <w:rFonts w:ascii="Arial" w:hAnsi="Arial" w:cs="Arial"/>
        </w:rPr>
        <w:t>log</w:t>
      </w:r>
      <w:r w:rsidRPr="00782A6F">
        <w:rPr>
          <w:rFonts w:ascii="Arial" w:hAnsi="Arial" w:cs="Arial"/>
          <w:lang w:val="ru-RU"/>
        </w:rPr>
        <w:t>). Под услугой «Полный журнал заявок торговой системы» (</w:t>
      </w:r>
      <w:r w:rsidRPr="00782A6F">
        <w:rPr>
          <w:rFonts w:ascii="Arial" w:hAnsi="Arial" w:cs="Arial"/>
        </w:rPr>
        <w:t>Full</w:t>
      </w:r>
      <w:r w:rsidRPr="00782A6F">
        <w:rPr>
          <w:rFonts w:ascii="Arial" w:hAnsi="Arial" w:cs="Arial"/>
          <w:lang w:val="ru-RU"/>
        </w:rPr>
        <w:t>_</w:t>
      </w:r>
      <w:r w:rsidRPr="00782A6F">
        <w:rPr>
          <w:rFonts w:ascii="Arial" w:hAnsi="Arial" w:cs="Arial"/>
        </w:rPr>
        <w:t>orders</w:t>
      </w:r>
      <w:r w:rsidRPr="00782A6F">
        <w:rPr>
          <w:rFonts w:ascii="Arial" w:hAnsi="Arial" w:cs="Arial"/>
          <w:lang w:val="ru-RU"/>
        </w:rPr>
        <w:t>_</w:t>
      </w:r>
      <w:r w:rsidRPr="00782A6F">
        <w:rPr>
          <w:rFonts w:ascii="Arial" w:hAnsi="Arial" w:cs="Arial"/>
        </w:rPr>
        <w:t>log</w:t>
      </w:r>
      <w:r w:rsidRPr="00782A6F">
        <w:rPr>
          <w:rFonts w:ascii="Arial" w:hAnsi="Arial" w:cs="Arial"/>
          <w:lang w:val="ru-RU"/>
        </w:rPr>
        <w:t xml:space="preserve">) понимается предоставление с использованием </w:t>
      </w:r>
      <w:r w:rsidRPr="00782A6F">
        <w:rPr>
          <w:rFonts w:ascii="Arial" w:hAnsi="Arial" w:cs="Arial"/>
          <w:iCs/>
          <w:lang w:val="ru-RU"/>
        </w:rPr>
        <w:t>P</w:t>
      </w:r>
      <w:r w:rsidRPr="00782A6F">
        <w:rPr>
          <w:rFonts w:ascii="Arial" w:hAnsi="Arial" w:cs="Arial"/>
          <w:iCs/>
        </w:rPr>
        <w:t>laza</w:t>
      </w:r>
      <w:r w:rsidRPr="00782A6F">
        <w:rPr>
          <w:rFonts w:ascii="Arial" w:hAnsi="Arial" w:cs="Arial"/>
          <w:iCs/>
          <w:lang w:val="ru-RU"/>
        </w:rPr>
        <w:t xml:space="preserve"> </w:t>
      </w:r>
      <w:r w:rsidRPr="00782A6F">
        <w:rPr>
          <w:rFonts w:ascii="Arial" w:hAnsi="Arial" w:cs="Arial"/>
          <w:iCs/>
        </w:rPr>
        <w:t>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 xml:space="preserve"> </w:t>
      </w:r>
      <w:r w:rsidRPr="00782A6F">
        <w:rPr>
          <w:rFonts w:ascii="Arial" w:hAnsi="Arial" w:cs="Arial"/>
          <w:lang w:val="ru-RU"/>
        </w:rPr>
        <w:t xml:space="preserve">доступа к информации обо всех транзакциях в Торговой системе, осуществленных в течение Торговой сессии, в обезличенной форме в соответствии с пользовательской документацией </w:t>
      </w:r>
      <w:r w:rsidRPr="00782A6F">
        <w:rPr>
          <w:rFonts w:ascii="Arial" w:hAnsi="Arial" w:cs="Arial"/>
        </w:rPr>
        <w:t>Plaza</w:t>
      </w:r>
      <w:r w:rsidRPr="00782A6F">
        <w:rPr>
          <w:rFonts w:ascii="Arial" w:hAnsi="Arial" w:cs="Arial"/>
          <w:lang w:val="ru-RU"/>
        </w:rPr>
        <w:t xml:space="preserve"> </w:t>
      </w:r>
      <w:r w:rsidRPr="00782A6F">
        <w:rPr>
          <w:rFonts w:ascii="Arial" w:hAnsi="Arial" w:cs="Arial"/>
        </w:rPr>
        <w:t>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xml:space="preserve">. </w:t>
      </w:r>
      <w:r w:rsidRPr="00782A6F">
        <w:rPr>
          <w:rFonts w:ascii="Arial" w:hAnsi="Arial" w:cs="Arial"/>
          <w:lang w:val="ru-RU"/>
        </w:rPr>
        <w:t xml:space="preserve">При этом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w:t>
      </w:r>
      <w:r w:rsidRPr="00782A6F">
        <w:rPr>
          <w:rFonts w:ascii="Arial" w:hAnsi="Arial" w:cs="Arial"/>
          <w:lang w:val="ru-RU"/>
        </w:rPr>
        <w:t xml:space="preserve"> </w:t>
      </w:r>
      <w:r w:rsidRPr="00782A6F">
        <w:rPr>
          <w:rFonts w:ascii="Arial" w:hAnsi="Arial" w:cs="Arial"/>
        </w:rPr>
        <w:t>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xml:space="preserve">. </w:t>
      </w:r>
      <w:r w:rsidRPr="00782A6F">
        <w:rPr>
          <w:rFonts w:ascii="Arial" w:hAnsi="Arial" w:cs="Arial"/>
          <w:lang w:val="ru-RU"/>
        </w:rPr>
        <w:t xml:space="preserve">При подключении данной услуги в дополнение к тарифам, указанным в отношении соответствующего логина, взимается Абонентская плата в размере 4 000 рублей в месяц. </w:t>
      </w:r>
    </w:p>
    <w:p w:rsidR="00D11B2A" w:rsidRPr="00782A6F" w:rsidRDefault="00D11B2A" w:rsidP="00A97F48">
      <w:pPr>
        <w:ind w:left="1276"/>
        <w:jc w:val="both"/>
        <w:rPr>
          <w:rFonts w:ascii="Arial" w:hAnsi="Arial" w:cs="Arial"/>
          <w:lang w:val="ru-RU"/>
        </w:rPr>
      </w:pPr>
    </w:p>
    <w:p w:rsidR="00D11B2A" w:rsidRPr="00782A6F" w:rsidRDefault="00D11B2A" w:rsidP="001D39AB">
      <w:pPr>
        <w:ind w:left="540" w:hanging="398"/>
        <w:jc w:val="both"/>
        <w:rPr>
          <w:rFonts w:ascii="Arial" w:hAnsi="Arial" w:cs="Arial"/>
          <w:lang w:val="ru-RU"/>
        </w:rPr>
      </w:pPr>
      <w:r w:rsidRPr="00782A6F">
        <w:rPr>
          <w:rFonts w:ascii="Arial" w:hAnsi="Arial" w:cs="Arial"/>
          <w:iCs/>
          <w:lang w:val="ru-RU"/>
        </w:rPr>
        <w:t>3.</w:t>
      </w:r>
      <w:r>
        <w:rPr>
          <w:rFonts w:ascii="Arial" w:hAnsi="Arial" w:cs="Arial"/>
          <w:iCs/>
          <w:lang w:val="ru-RU"/>
        </w:rPr>
        <w:t>2</w:t>
      </w:r>
      <w:r w:rsidRPr="00782A6F">
        <w:rPr>
          <w:rFonts w:ascii="Arial" w:hAnsi="Arial" w:cs="Arial"/>
          <w:iCs/>
          <w:lang w:val="ru-RU"/>
        </w:rPr>
        <w:t>.</w:t>
      </w:r>
      <w:r w:rsidRPr="00782A6F">
        <w:rPr>
          <w:rFonts w:ascii="Arial" w:hAnsi="Arial" w:cs="Arial"/>
          <w:i/>
          <w:iCs/>
          <w:lang w:val="ru-RU"/>
        </w:rPr>
        <w:tab/>
      </w:r>
      <w:r w:rsidRPr="00782A6F">
        <w:rPr>
          <w:rFonts w:ascii="Arial" w:hAnsi="Arial" w:cs="Arial"/>
          <w:i/>
          <w:iCs/>
        </w:rPr>
        <w:t>FIX</w:t>
      </w:r>
      <w:r w:rsidRPr="00782A6F">
        <w:rPr>
          <w:rFonts w:ascii="Arial" w:hAnsi="Arial" w:cs="Arial"/>
          <w:i/>
          <w:iCs/>
          <w:lang w:val="ru-RU"/>
        </w:rPr>
        <w:t xml:space="preserve"> Шлюз </w:t>
      </w:r>
      <w:r w:rsidRPr="00782A6F">
        <w:rPr>
          <w:rFonts w:ascii="Arial" w:hAnsi="Arial" w:cs="Arial"/>
          <w:i/>
          <w:iCs/>
        </w:rPr>
        <w:t>FORTS</w:t>
      </w:r>
      <w:r w:rsidRPr="00782A6F">
        <w:rPr>
          <w:rFonts w:ascii="Arial" w:hAnsi="Arial" w:cs="Arial"/>
          <w:i/>
          <w:iCs/>
          <w:lang w:val="ru-RU"/>
        </w:rPr>
        <w:t xml:space="preserve"> </w:t>
      </w:r>
      <w:r w:rsidRPr="00782A6F">
        <w:rPr>
          <w:rFonts w:ascii="Arial" w:hAnsi="Arial" w:cs="Arial"/>
          <w:lang w:val="ru-RU"/>
        </w:rPr>
        <w:t xml:space="preserve">– программное обеспечение, обеспечивающее прием и обработку заявок по протоколу </w:t>
      </w:r>
      <w:r w:rsidRPr="00782A6F">
        <w:rPr>
          <w:rFonts w:ascii="Arial" w:hAnsi="Arial" w:cs="Arial"/>
        </w:rPr>
        <w:t>FIX</w:t>
      </w:r>
      <w:r w:rsidRPr="00782A6F">
        <w:rPr>
          <w:rFonts w:ascii="Arial" w:hAnsi="Arial" w:cs="Arial"/>
          <w:lang w:val="ru-RU"/>
        </w:rPr>
        <w:t xml:space="preserve"> (</w:t>
      </w:r>
      <w:r w:rsidRPr="00782A6F">
        <w:rPr>
          <w:rFonts w:ascii="Arial" w:hAnsi="Arial" w:cs="Arial"/>
        </w:rPr>
        <w:t>FInancial</w:t>
      </w:r>
      <w:r w:rsidRPr="00782A6F">
        <w:rPr>
          <w:rFonts w:ascii="Arial" w:hAnsi="Arial" w:cs="Arial"/>
          <w:lang w:val="ru-RU"/>
        </w:rPr>
        <w:t xml:space="preserve"> </w:t>
      </w:r>
      <w:r w:rsidRPr="00782A6F">
        <w:rPr>
          <w:rFonts w:ascii="Arial" w:hAnsi="Arial" w:cs="Arial"/>
        </w:rPr>
        <w:t>eXchange</w:t>
      </w:r>
      <w:r w:rsidRPr="00782A6F">
        <w:rPr>
          <w:rFonts w:ascii="Arial" w:hAnsi="Arial" w:cs="Arial"/>
          <w:lang w:val="ru-RU"/>
        </w:rPr>
        <w:t xml:space="preserve"> </w:t>
      </w:r>
      <w:r w:rsidRPr="00782A6F">
        <w:rPr>
          <w:rFonts w:ascii="Arial" w:hAnsi="Arial" w:cs="Arial"/>
        </w:rPr>
        <w:t>protocol</w:t>
      </w:r>
      <w:r w:rsidRPr="00782A6F">
        <w:rPr>
          <w:rFonts w:ascii="Arial" w:hAnsi="Arial" w:cs="Arial"/>
          <w:lang w:val="ru-RU"/>
        </w:rPr>
        <w:t xml:space="preserve">), объявляемых на торгах производными финансовыми инструментами на Срочном рынке </w:t>
      </w:r>
      <w:r w:rsidRPr="00782A6F">
        <w:rPr>
          <w:rFonts w:ascii="Arial" w:hAnsi="Arial" w:cs="Arial"/>
        </w:rPr>
        <w:t>FORTS</w:t>
      </w:r>
      <w:r w:rsidRPr="00782A6F">
        <w:rPr>
          <w:rFonts w:ascii="Arial" w:hAnsi="Arial" w:cs="Arial"/>
          <w:lang w:val="ru-RU"/>
        </w:rPr>
        <w:t xml:space="preserve"> ОАО Московская Биржа  и торгов ценными бумагами в Секторе рынка </w:t>
      </w:r>
      <w:r w:rsidRPr="00782A6F">
        <w:rPr>
          <w:rFonts w:ascii="Arial" w:hAnsi="Arial" w:cs="Arial"/>
        </w:rPr>
        <w:t>Standard</w:t>
      </w:r>
      <w:r w:rsidRPr="00782A6F">
        <w:rPr>
          <w:rFonts w:ascii="Arial" w:hAnsi="Arial" w:cs="Arial"/>
          <w:lang w:val="ru-RU"/>
        </w:rPr>
        <w:t xml:space="preserve"> ЗАО «ФБ ММВБ», в ОАО «Санкт-Петербургская биржа» при заключении сделок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в Секции срочного рынка ОАО «Мосэнергобиржа», </w:t>
      </w:r>
      <w:r>
        <w:rPr>
          <w:rFonts w:ascii="Arial" w:hAnsi="Arial" w:cs="Arial"/>
          <w:lang w:val="ru-RU"/>
        </w:rPr>
        <w:t>в Секции стандартных  контрактов на зерновые, зернобобовые и технические культуры</w:t>
      </w:r>
      <w:r w:rsidRPr="005B0DD5">
        <w:rPr>
          <w:rFonts w:ascii="Arial" w:hAnsi="Arial" w:cs="Arial"/>
          <w:lang w:val="ru-RU"/>
        </w:rPr>
        <w:t xml:space="preserve"> </w:t>
      </w:r>
      <w:r>
        <w:rPr>
          <w:rFonts w:ascii="Arial" w:hAnsi="Arial" w:cs="Arial"/>
          <w:lang w:val="ru-RU"/>
        </w:rPr>
        <w:t xml:space="preserve">ЗАО НТБ </w:t>
      </w:r>
      <w:r w:rsidRPr="00782A6F">
        <w:rPr>
          <w:rFonts w:ascii="Arial" w:hAnsi="Arial" w:cs="Arial"/>
          <w:lang w:val="ru-RU"/>
        </w:rPr>
        <w:t xml:space="preserve">и их трансляцию в Серверной части ПО. Клиент вправе использовать данное ПО только в случае наличия у него права использования не менее одного Торгового терминала </w:t>
      </w:r>
      <w:r w:rsidRPr="00782A6F">
        <w:rPr>
          <w:rFonts w:ascii="Arial" w:hAnsi="Arial" w:cs="Arial"/>
        </w:rPr>
        <w:t>FORTS</w:t>
      </w:r>
      <w:r w:rsidRPr="00782A6F">
        <w:rPr>
          <w:rFonts w:ascii="Arial" w:hAnsi="Arial" w:cs="Arial"/>
          <w:lang w:val="ru-RU"/>
        </w:rPr>
        <w:t>, установленного на отдельном компьютере.</w:t>
      </w:r>
    </w:p>
    <w:p w:rsidR="00D11B2A" w:rsidRPr="00782A6F" w:rsidRDefault="00D11B2A" w:rsidP="001D39AB">
      <w:pPr>
        <w:tabs>
          <w:tab w:val="num" w:pos="540"/>
          <w:tab w:val="num" w:pos="1080"/>
        </w:tabs>
        <w:spacing w:before="120"/>
        <w:ind w:left="539"/>
        <w:jc w:val="both"/>
        <w:rPr>
          <w:rFonts w:ascii="Arial" w:hAnsi="Arial" w:cs="Arial"/>
          <w:lang w:val="ru-RU"/>
        </w:rPr>
      </w:pPr>
      <w:r w:rsidRPr="00782A6F">
        <w:rPr>
          <w:rFonts w:ascii="Arial" w:hAnsi="Arial" w:cs="Arial"/>
          <w:lang w:val="ru-RU"/>
        </w:rPr>
        <w:t>Клиент вправе передавать право использования FIX Шлюза FORTS (сублицензию) третьим лицам на условиях, установленных настоящими Условиями. При этом на таких лиц, если они не являются:</w:t>
      </w:r>
    </w:p>
    <w:p w:rsidR="00D11B2A" w:rsidRPr="00782A6F" w:rsidRDefault="00D11B2A" w:rsidP="0059698C">
      <w:pPr>
        <w:ind w:left="540"/>
        <w:jc w:val="both"/>
        <w:rPr>
          <w:rFonts w:ascii="Arial" w:hAnsi="Arial" w:cs="Arial"/>
          <w:lang w:val="ru-RU"/>
        </w:rPr>
      </w:pPr>
      <w:r w:rsidRPr="00782A6F">
        <w:rPr>
          <w:rFonts w:ascii="Arial" w:hAnsi="Arial" w:cs="Arial"/>
          <w:lang w:val="ru-RU"/>
        </w:rPr>
        <w:t xml:space="preserve">-  Участниками торгов на Срочном рынке </w:t>
      </w:r>
      <w:r w:rsidRPr="00782A6F">
        <w:rPr>
          <w:rFonts w:ascii="Arial" w:hAnsi="Arial" w:cs="Arial"/>
        </w:rPr>
        <w:t>FORTS</w:t>
      </w:r>
      <w:r w:rsidRPr="00782A6F">
        <w:rPr>
          <w:rFonts w:ascii="Arial" w:hAnsi="Arial" w:cs="Arial"/>
          <w:lang w:val="ru-RU"/>
        </w:rPr>
        <w:t xml:space="preserve"> ОАО Московская Биржа; </w:t>
      </w:r>
    </w:p>
    <w:p w:rsidR="00D11B2A" w:rsidRPr="00782A6F" w:rsidRDefault="00D11B2A" w:rsidP="0059698C">
      <w:pPr>
        <w:tabs>
          <w:tab w:val="num" w:pos="540"/>
          <w:tab w:val="num" w:pos="1080"/>
        </w:tabs>
        <w:spacing w:before="120"/>
        <w:ind w:left="539"/>
        <w:jc w:val="both"/>
        <w:rPr>
          <w:rFonts w:ascii="Arial" w:hAnsi="Arial" w:cs="Arial"/>
          <w:lang w:val="ru-RU"/>
        </w:rPr>
      </w:pPr>
      <w:r w:rsidRPr="00782A6F">
        <w:rPr>
          <w:rFonts w:ascii="Arial" w:hAnsi="Arial" w:cs="Arial"/>
          <w:lang w:val="ru-RU"/>
        </w:rPr>
        <w:t xml:space="preserve">- Участникам торгов в Секторе рынка </w:t>
      </w:r>
      <w:r w:rsidRPr="00782A6F">
        <w:rPr>
          <w:rFonts w:ascii="Arial" w:hAnsi="Arial" w:cs="Arial"/>
        </w:rPr>
        <w:t>Standard</w:t>
      </w:r>
      <w:r w:rsidRPr="00782A6F">
        <w:rPr>
          <w:rFonts w:ascii="Arial" w:hAnsi="Arial" w:cs="Arial"/>
          <w:lang w:val="ru-RU"/>
        </w:rPr>
        <w:t xml:space="preserve"> ЗАО «ФБ ММВБ»; </w:t>
      </w:r>
    </w:p>
    <w:p w:rsidR="00D11B2A" w:rsidRPr="00782A6F" w:rsidRDefault="00D11B2A" w:rsidP="001D39AB">
      <w:pPr>
        <w:tabs>
          <w:tab w:val="num" w:pos="540"/>
          <w:tab w:val="num" w:pos="1080"/>
        </w:tabs>
        <w:spacing w:before="120"/>
        <w:ind w:left="539"/>
        <w:jc w:val="both"/>
        <w:rPr>
          <w:rFonts w:ascii="Arial" w:hAnsi="Arial" w:cs="Arial"/>
          <w:lang w:val="ru-RU"/>
        </w:rPr>
      </w:pPr>
      <w:r w:rsidRPr="00782A6F">
        <w:rPr>
          <w:rFonts w:ascii="Arial" w:hAnsi="Arial" w:cs="Arial"/>
          <w:lang w:val="ru-RU"/>
        </w:rPr>
        <w:t xml:space="preserve">- Участниками торгов ОАО «Санкт-Петербургская биржа», которым ОАО «Санкт-Петербургская биржа» предоставляет услуги по организации торгов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w:t>
      </w:r>
    </w:p>
    <w:p w:rsidR="00D11B2A" w:rsidRDefault="00D11B2A" w:rsidP="001D39AB">
      <w:pPr>
        <w:tabs>
          <w:tab w:val="num" w:pos="540"/>
          <w:tab w:val="num" w:pos="1080"/>
        </w:tabs>
        <w:spacing w:before="120"/>
        <w:ind w:left="539"/>
        <w:jc w:val="both"/>
        <w:rPr>
          <w:rFonts w:ascii="Arial" w:hAnsi="Arial" w:cs="Arial"/>
          <w:lang w:val="ru-RU"/>
        </w:rPr>
      </w:pPr>
      <w:r w:rsidRPr="00782A6F">
        <w:rPr>
          <w:rFonts w:ascii="Arial" w:hAnsi="Arial" w:cs="Arial"/>
          <w:lang w:val="ru-RU"/>
        </w:rPr>
        <w:t xml:space="preserve">- Участникам торгов в Секции срочного рынка ОАО «Мосэнергобиржа»; </w:t>
      </w:r>
    </w:p>
    <w:p w:rsidR="00D11B2A" w:rsidRPr="00782A6F" w:rsidRDefault="00D11B2A" w:rsidP="001D39AB">
      <w:pPr>
        <w:tabs>
          <w:tab w:val="num" w:pos="540"/>
          <w:tab w:val="num" w:pos="1080"/>
        </w:tabs>
        <w:spacing w:before="120"/>
        <w:ind w:left="539"/>
        <w:jc w:val="both"/>
        <w:rPr>
          <w:rFonts w:ascii="Arial" w:hAnsi="Arial" w:cs="Arial"/>
          <w:lang w:val="ru-RU"/>
        </w:rPr>
      </w:pPr>
      <w:r>
        <w:rPr>
          <w:rFonts w:ascii="Arial" w:hAnsi="Arial" w:cs="Arial"/>
          <w:lang w:val="ru-RU"/>
        </w:rPr>
        <w:t>- Участникам торгов Секции стандартных контрактов на зерновые, зернобобовые и технические культуры ЗАО НТБ;</w:t>
      </w:r>
    </w:p>
    <w:p w:rsidR="00D11B2A" w:rsidRPr="00782A6F" w:rsidRDefault="00D11B2A" w:rsidP="001D39AB">
      <w:pPr>
        <w:tabs>
          <w:tab w:val="num" w:pos="540"/>
          <w:tab w:val="num" w:pos="1080"/>
        </w:tabs>
        <w:spacing w:before="120"/>
        <w:ind w:left="539"/>
        <w:jc w:val="both"/>
        <w:rPr>
          <w:rFonts w:ascii="Arial" w:hAnsi="Arial" w:cs="Arial"/>
          <w:lang w:val="ru-RU"/>
        </w:rPr>
      </w:pPr>
    </w:p>
    <w:p w:rsidR="00D11B2A" w:rsidRPr="00782A6F" w:rsidRDefault="00D11B2A" w:rsidP="001D39AB">
      <w:pPr>
        <w:tabs>
          <w:tab w:val="num" w:pos="540"/>
          <w:tab w:val="num" w:pos="1080"/>
        </w:tabs>
        <w:spacing w:before="120"/>
        <w:ind w:left="539"/>
        <w:jc w:val="both"/>
        <w:rPr>
          <w:rFonts w:ascii="Arial" w:hAnsi="Arial" w:cs="Arial"/>
          <w:lang w:val="ru-RU"/>
        </w:rPr>
      </w:pPr>
      <w:r w:rsidRPr="00782A6F">
        <w:rPr>
          <w:rFonts w:ascii="Arial" w:hAnsi="Arial" w:cs="Arial"/>
          <w:lang w:val="ru-RU"/>
        </w:rPr>
        <w:t xml:space="preserve">не распространяется требование по наличию права использования не менее одного, установленного на отдельном компьютере, Торгового терминала </w:t>
      </w:r>
      <w:r w:rsidRPr="00782A6F">
        <w:rPr>
          <w:rFonts w:ascii="Arial" w:hAnsi="Arial" w:cs="Arial"/>
        </w:rPr>
        <w:t>FORTS</w:t>
      </w:r>
      <w:r w:rsidRPr="00782A6F">
        <w:rPr>
          <w:rFonts w:ascii="Arial" w:hAnsi="Arial" w:cs="Arial"/>
          <w:lang w:val="ru-RU"/>
        </w:rPr>
        <w:t>.</w:t>
      </w:r>
    </w:p>
    <w:p w:rsidR="00D11B2A" w:rsidRPr="00782A6F" w:rsidRDefault="00D11B2A" w:rsidP="001D39AB">
      <w:pPr>
        <w:tabs>
          <w:tab w:val="num" w:pos="540"/>
          <w:tab w:val="num" w:pos="1080"/>
        </w:tabs>
        <w:spacing w:before="120"/>
        <w:ind w:left="539"/>
        <w:jc w:val="both"/>
        <w:rPr>
          <w:rFonts w:ascii="Arial" w:hAnsi="Arial" w:cs="Arial"/>
          <w:iCs/>
          <w:lang w:val="ru-RU"/>
        </w:rPr>
      </w:pPr>
      <w:r w:rsidRPr="00782A6F">
        <w:rPr>
          <w:rFonts w:ascii="Arial" w:hAnsi="Arial" w:cs="Arial"/>
          <w:lang w:val="ru-RU"/>
        </w:rPr>
        <w:t xml:space="preserve">Технический центр предоставляет право использования </w:t>
      </w:r>
      <w:r w:rsidRPr="00782A6F">
        <w:rPr>
          <w:rFonts w:ascii="Arial" w:hAnsi="Arial" w:cs="Arial"/>
        </w:rPr>
        <w:t>FIX</w:t>
      </w:r>
      <w:r w:rsidRPr="00782A6F">
        <w:rPr>
          <w:rFonts w:ascii="Arial" w:hAnsi="Arial" w:cs="Arial"/>
          <w:lang w:val="ru-RU"/>
        </w:rPr>
        <w:t xml:space="preserve"> Шлюза </w:t>
      </w:r>
      <w:r w:rsidRPr="00782A6F">
        <w:rPr>
          <w:rFonts w:ascii="Arial" w:hAnsi="Arial" w:cs="Arial"/>
        </w:rPr>
        <w:t>FORTS</w:t>
      </w:r>
      <w:r w:rsidRPr="00782A6F">
        <w:rPr>
          <w:rFonts w:ascii="Arial" w:hAnsi="Arial" w:cs="Arial"/>
          <w:lang w:val="ru-RU"/>
        </w:rPr>
        <w:t xml:space="preserve"> с использованием пользовательского имени (логина) и пароля доступа. С использованием одного логина Клиент 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w:t>
      </w:r>
      <w:r w:rsidRPr="00782A6F">
        <w:rPr>
          <w:rFonts w:ascii="Arial" w:hAnsi="Arial" w:cs="Arial"/>
          <w:lang w:val="ru-RU"/>
        </w:rPr>
        <w:lastRenderedPageBreak/>
        <w:t xml:space="preserve">секунду, и 2) количество единиц производительности, указанных Клиентом 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w:t>
      </w:r>
      <w:r w:rsidRPr="00782A6F">
        <w:rPr>
          <w:rFonts w:ascii="Arial" w:hAnsi="Arial" w:cs="Arial"/>
          <w:lang w:val="ru-RU"/>
        </w:rPr>
        <w:t xml:space="preserve"> </w:t>
      </w:r>
      <w:r w:rsidRPr="00782A6F">
        <w:rPr>
          <w:rFonts w:ascii="Arial" w:hAnsi="Arial" w:cs="Arial"/>
        </w:rPr>
        <w:t>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Производительность одного логина составляет не больше 10 единиц.</w:t>
      </w:r>
    </w:p>
    <w:p w:rsidR="00D11B2A" w:rsidRPr="00782A6F" w:rsidRDefault="00D11B2A" w:rsidP="001D39AB">
      <w:pPr>
        <w:ind w:left="540" w:hanging="1"/>
        <w:jc w:val="both"/>
        <w:rPr>
          <w:rFonts w:ascii="Arial" w:hAnsi="Arial" w:cs="Arial"/>
          <w:lang w:val="ru-RU"/>
        </w:rPr>
      </w:pPr>
      <w:r w:rsidRPr="00782A6F">
        <w:rPr>
          <w:rFonts w:ascii="Arial" w:hAnsi="Arial" w:cs="Arial"/>
          <w:lang w:val="ru-RU"/>
        </w:rPr>
        <w:t>Плата взимается за каждое пользовательское имя (логин) и соответствующий ему пароль доступа.</w:t>
      </w:r>
    </w:p>
    <w:p w:rsidR="00D11B2A" w:rsidRPr="00782A6F" w:rsidRDefault="00D11B2A" w:rsidP="00FE4230">
      <w:pPr>
        <w:tabs>
          <w:tab w:val="num" w:pos="540"/>
          <w:tab w:val="num" w:pos="1080"/>
        </w:tabs>
        <w:ind w:left="540"/>
        <w:jc w:val="both"/>
        <w:rPr>
          <w:rFonts w:ascii="Arial" w:hAnsi="Arial" w:cs="Arial"/>
          <w:b/>
          <w:lang w:val="ru-RU"/>
        </w:rPr>
      </w:pPr>
    </w:p>
    <w:p w:rsidR="00D11B2A" w:rsidRPr="00782A6F" w:rsidRDefault="00D11B2A" w:rsidP="00FE4230">
      <w:pPr>
        <w:tabs>
          <w:tab w:val="num" w:pos="540"/>
          <w:tab w:val="num" w:pos="1080"/>
        </w:tabs>
        <w:ind w:left="540"/>
        <w:jc w:val="both"/>
        <w:rPr>
          <w:rFonts w:ascii="Arial" w:hAnsi="Arial" w:cs="Arial"/>
          <w:b/>
          <w:lang w:val="ru-RU"/>
        </w:rPr>
      </w:pPr>
      <w:r w:rsidRPr="00782A6F">
        <w:rPr>
          <w:rFonts w:ascii="Arial" w:hAnsi="Arial" w:cs="Arial"/>
          <w:b/>
          <w:lang w:val="ru-RU"/>
        </w:rPr>
        <w:t xml:space="preserve">Тарифы: </w:t>
      </w:r>
    </w:p>
    <w:p w:rsidR="00D11B2A" w:rsidRPr="00782A6F" w:rsidRDefault="00D11B2A" w:rsidP="00FE4230">
      <w:pPr>
        <w:tabs>
          <w:tab w:val="num" w:pos="540"/>
          <w:tab w:val="num" w:pos="1080"/>
        </w:tabs>
        <w:ind w:left="540"/>
        <w:jc w:val="both"/>
        <w:rPr>
          <w:rFonts w:ascii="Arial" w:hAnsi="Arial" w:cs="Arial"/>
          <w:b/>
          <w:lang w:val="ru-RU"/>
        </w:rPr>
      </w:pPr>
    </w:p>
    <w:p w:rsidR="00D11B2A" w:rsidRPr="00782A6F" w:rsidRDefault="00D11B2A" w:rsidP="001D39AB">
      <w:pPr>
        <w:tabs>
          <w:tab w:val="num" w:pos="540"/>
          <w:tab w:val="num" w:pos="1080"/>
        </w:tabs>
        <w:ind w:left="540"/>
        <w:jc w:val="both"/>
        <w:rPr>
          <w:rFonts w:ascii="Arial" w:hAnsi="Arial" w:cs="Arial"/>
          <w:lang w:val="ru-RU"/>
        </w:rPr>
      </w:pPr>
      <w:r w:rsidRPr="00782A6F">
        <w:rPr>
          <w:rFonts w:ascii="Arial" w:hAnsi="Arial" w:cs="Arial"/>
          <w:lang w:val="ru-RU"/>
        </w:rPr>
        <w:t xml:space="preserve">Плата за регистрацию – </w:t>
      </w:r>
      <w:r w:rsidRPr="00782A6F">
        <w:rPr>
          <w:rFonts w:ascii="Arial" w:hAnsi="Arial" w:cs="Arial"/>
          <w:iCs/>
          <w:lang w:val="ru-RU"/>
        </w:rPr>
        <w:t>2 000 рублей за каждую единицу производительности, указанную Клиентом в Схеме подключения.</w:t>
      </w:r>
    </w:p>
    <w:p w:rsidR="00D11B2A" w:rsidRPr="00782A6F" w:rsidRDefault="00D11B2A" w:rsidP="001D39AB">
      <w:pPr>
        <w:tabs>
          <w:tab w:val="num" w:pos="540"/>
        </w:tabs>
        <w:spacing w:before="40" w:after="40"/>
        <w:ind w:left="540"/>
        <w:jc w:val="both"/>
        <w:rPr>
          <w:rFonts w:ascii="Arial" w:hAnsi="Arial" w:cs="Arial"/>
          <w:lang w:val="ru-RU"/>
        </w:rPr>
      </w:pPr>
      <w:r w:rsidRPr="00782A6F">
        <w:rPr>
          <w:rFonts w:ascii="Arial" w:hAnsi="Arial" w:cs="Arial"/>
          <w:lang w:val="ru-RU"/>
        </w:rPr>
        <w:t xml:space="preserve">Абонентская плата – </w:t>
      </w:r>
      <w:r w:rsidRPr="00782A6F">
        <w:rPr>
          <w:rFonts w:ascii="Arial" w:hAnsi="Arial" w:cs="Arial"/>
          <w:iCs/>
          <w:lang w:val="ru-RU"/>
        </w:rPr>
        <w:t>2 000 рублей в месяц за каждую единицу производительности, указанную Клиентом в Схеме подключения.</w:t>
      </w:r>
    </w:p>
    <w:p w:rsidR="00D11B2A" w:rsidRPr="00782A6F" w:rsidRDefault="00D11B2A" w:rsidP="00A97F48">
      <w:pPr>
        <w:spacing w:before="40" w:after="40"/>
        <w:ind w:left="1276"/>
        <w:rPr>
          <w:rFonts w:ascii="Arial" w:hAnsi="Arial" w:cs="Arial"/>
          <w:lang w:val="ru-RU"/>
        </w:rPr>
      </w:pPr>
    </w:p>
    <w:p w:rsidR="00D11B2A" w:rsidRPr="00782A6F" w:rsidRDefault="00D11B2A" w:rsidP="00A97F48">
      <w:pPr>
        <w:ind w:left="540" w:hanging="540"/>
        <w:jc w:val="both"/>
        <w:rPr>
          <w:rFonts w:ascii="Arial" w:hAnsi="Arial" w:cs="Arial"/>
          <w:i/>
          <w:iCs/>
          <w:lang w:val="ru-RU"/>
        </w:rPr>
      </w:pPr>
      <w:r w:rsidRPr="00782A6F">
        <w:rPr>
          <w:rFonts w:ascii="Arial" w:hAnsi="Arial" w:cs="Arial"/>
          <w:iCs/>
          <w:lang w:val="ru-RU"/>
        </w:rPr>
        <w:t>3.</w:t>
      </w:r>
      <w:r>
        <w:rPr>
          <w:rFonts w:ascii="Arial" w:hAnsi="Arial" w:cs="Arial"/>
          <w:iCs/>
          <w:lang w:val="ru-RU"/>
        </w:rPr>
        <w:t>3</w:t>
      </w:r>
      <w:r w:rsidRPr="00782A6F">
        <w:rPr>
          <w:rFonts w:ascii="Arial" w:hAnsi="Arial" w:cs="Arial"/>
          <w:iCs/>
          <w:lang w:val="ru-RU"/>
        </w:rPr>
        <w:t>.</w:t>
      </w:r>
      <w:r w:rsidRPr="00782A6F">
        <w:rPr>
          <w:rFonts w:ascii="Arial" w:hAnsi="Arial" w:cs="Arial"/>
          <w:iCs/>
          <w:lang w:val="ru-RU"/>
        </w:rPr>
        <w:tab/>
      </w:r>
      <w:r w:rsidRPr="00782A6F">
        <w:rPr>
          <w:rFonts w:ascii="Arial" w:hAnsi="Arial" w:cs="Arial"/>
          <w:i/>
          <w:iCs/>
          <w:lang w:val="ru-RU"/>
        </w:rPr>
        <w:t>F</w:t>
      </w:r>
      <w:r w:rsidRPr="00782A6F">
        <w:rPr>
          <w:rFonts w:ascii="Arial" w:hAnsi="Arial" w:cs="Arial"/>
          <w:i/>
          <w:iCs/>
        </w:rPr>
        <w:t>AST</w:t>
      </w:r>
      <w:r w:rsidRPr="00782A6F">
        <w:rPr>
          <w:rFonts w:ascii="Arial" w:hAnsi="Arial" w:cs="Arial"/>
          <w:i/>
          <w:iCs/>
          <w:lang w:val="ru-RU"/>
        </w:rPr>
        <w:t xml:space="preserve"> Шлюз F</w:t>
      </w:r>
      <w:r w:rsidRPr="00782A6F">
        <w:rPr>
          <w:rFonts w:ascii="Arial" w:hAnsi="Arial" w:cs="Arial"/>
          <w:i/>
          <w:iCs/>
        </w:rPr>
        <w:t>ORTS</w:t>
      </w:r>
      <w:r w:rsidRPr="00782A6F">
        <w:rPr>
          <w:rFonts w:ascii="Arial" w:hAnsi="Arial" w:cs="Arial"/>
          <w:i/>
          <w:iCs/>
          <w:lang w:val="ru-RU"/>
        </w:rPr>
        <w:t xml:space="preserve"> - </w:t>
      </w:r>
      <w:r w:rsidRPr="00782A6F">
        <w:rPr>
          <w:rFonts w:ascii="Arial" w:hAnsi="Arial" w:cs="Arial"/>
          <w:lang w:val="ru-RU"/>
        </w:rPr>
        <w:t xml:space="preserve">программное обеспечение, обеспечивающее доступ по протоколу FAST (FIX Adapted for STreaming) к информации о состоянии рынка, возможность просмотра всех заявок и заключенных сделок на торгах производными финансовыми инструментами на Срочном рынке </w:t>
      </w:r>
      <w:r w:rsidRPr="00782A6F">
        <w:rPr>
          <w:rFonts w:ascii="Arial" w:hAnsi="Arial" w:cs="Arial"/>
        </w:rPr>
        <w:t>FORTS</w:t>
      </w:r>
      <w:r w:rsidRPr="00782A6F">
        <w:rPr>
          <w:rFonts w:ascii="Arial" w:hAnsi="Arial" w:cs="Arial"/>
          <w:lang w:val="ru-RU"/>
        </w:rPr>
        <w:t xml:space="preserve"> ОАО Московская Биржа и на торгах ценными бумагами в Секторе рынка </w:t>
      </w:r>
      <w:r w:rsidRPr="00782A6F">
        <w:rPr>
          <w:rFonts w:ascii="Arial" w:hAnsi="Arial" w:cs="Arial"/>
        </w:rPr>
        <w:t>Standard</w:t>
      </w:r>
      <w:r w:rsidRPr="00782A6F">
        <w:rPr>
          <w:rFonts w:ascii="Arial" w:hAnsi="Arial" w:cs="Arial"/>
          <w:lang w:val="ru-RU"/>
        </w:rPr>
        <w:t xml:space="preserve"> ЗАО «ФБ ММВБ», в ОАО «Санкт-Петербургская биржа»  при заключении сделок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в Секции срочного рынка ОАО «Мосэнергобиржа», </w:t>
      </w:r>
      <w:r>
        <w:rPr>
          <w:rFonts w:ascii="Arial" w:hAnsi="Arial" w:cs="Arial"/>
          <w:lang w:val="ru-RU"/>
        </w:rPr>
        <w:t>в Секции стандартных  контрактов на зерновые, зернобобовые и технические культуры</w:t>
      </w:r>
      <w:r w:rsidRPr="005B0DD5">
        <w:rPr>
          <w:rFonts w:ascii="Arial" w:hAnsi="Arial" w:cs="Arial"/>
          <w:lang w:val="ru-RU"/>
        </w:rPr>
        <w:t xml:space="preserve"> </w:t>
      </w:r>
      <w:r>
        <w:rPr>
          <w:rFonts w:ascii="Arial" w:hAnsi="Arial" w:cs="Arial"/>
          <w:lang w:val="ru-RU"/>
        </w:rPr>
        <w:t>ЗАО НТБ</w:t>
      </w:r>
      <w:r w:rsidRPr="00782A6F">
        <w:rPr>
          <w:rFonts w:ascii="Arial" w:hAnsi="Arial" w:cs="Arial"/>
          <w:lang w:val="ru-RU"/>
        </w:rPr>
        <w:t>.</w:t>
      </w:r>
    </w:p>
    <w:p w:rsidR="00D11B2A" w:rsidRPr="00782A6F" w:rsidRDefault="00D11B2A" w:rsidP="00A97F48">
      <w:pPr>
        <w:tabs>
          <w:tab w:val="num" w:pos="540"/>
          <w:tab w:val="num" w:pos="1080"/>
        </w:tabs>
        <w:ind w:left="540"/>
        <w:jc w:val="both"/>
        <w:rPr>
          <w:rFonts w:ascii="Arial" w:hAnsi="Arial" w:cs="Arial"/>
          <w:lang w:val="ru-RU"/>
        </w:rPr>
      </w:pPr>
    </w:p>
    <w:p w:rsidR="00D11B2A" w:rsidRPr="00782A6F" w:rsidRDefault="00D11B2A" w:rsidP="00A97F48">
      <w:pPr>
        <w:tabs>
          <w:tab w:val="num" w:pos="540"/>
          <w:tab w:val="num" w:pos="1080"/>
        </w:tabs>
        <w:ind w:left="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540"/>
          <w:tab w:val="num" w:pos="1080"/>
        </w:tabs>
        <w:ind w:left="540"/>
        <w:jc w:val="both"/>
        <w:rPr>
          <w:rFonts w:ascii="Arial" w:hAnsi="Arial" w:cs="Arial"/>
          <w:lang w:val="ru-RU"/>
        </w:rPr>
      </w:pPr>
    </w:p>
    <w:p w:rsidR="00D11B2A" w:rsidRPr="00782A6F" w:rsidRDefault="00D11B2A" w:rsidP="00A97F48">
      <w:pPr>
        <w:tabs>
          <w:tab w:val="num" w:pos="540"/>
          <w:tab w:val="num" w:pos="1080"/>
        </w:tabs>
        <w:ind w:left="540"/>
        <w:jc w:val="both"/>
        <w:rPr>
          <w:rFonts w:ascii="Arial" w:hAnsi="Arial" w:cs="Arial"/>
          <w:lang w:val="ru-RU"/>
        </w:rPr>
      </w:pPr>
      <w:r w:rsidRPr="00782A6F">
        <w:rPr>
          <w:rFonts w:ascii="Arial" w:hAnsi="Arial" w:cs="Arial"/>
          <w:lang w:val="ru-RU"/>
        </w:rPr>
        <w:t>Плата за регистрацию– 2 000 рублей.</w:t>
      </w:r>
    </w:p>
    <w:p w:rsidR="00D11B2A" w:rsidRPr="00782A6F" w:rsidRDefault="00D11B2A" w:rsidP="00A97F48">
      <w:pPr>
        <w:tabs>
          <w:tab w:val="num" w:pos="540"/>
        </w:tabs>
        <w:spacing w:before="40" w:after="40"/>
        <w:ind w:left="540"/>
        <w:rPr>
          <w:rFonts w:ascii="Arial" w:hAnsi="Arial" w:cs="Arial"/>
          <w:lang w:val="ru-RU"/>
        </w:rPr>
      </w:pPr>
      <w:r w:rsidRPr="00782A6F">
        <w:rPr>
          <w:rFonts w:ascii="Arial" w:hAnsi="Arial" w:cs="Arial"/>
          <w:lang w:val="ru-RU"/>
        </w:rPr>
        <w:t>Абонентская плата – 2 000 рублей в месяц.</w:t>
      </w:r>
    </w:p>
    <w:p w:rsidR="00D11B2A" w:rsidRPr="00782A6F" w:rsidRDefault="00D11B2A" w:rsidP="00A97F48">
      <w:pPr>
        <w:spacing w:before="40" w:after="40"/>
        <w:ind w:left="1276"/>
        <w:rPr>
          <w:rFonts w:ascii="Arial" w:hAnsi="Arial" w:cs="Arial"/>
          <w:lang w:val="ru-RU"/>
        </w:rPr>
      </w:pPr>
    </w:p>
    <w:p w:rsidR="00D11B2A" w:rsidRPr="00BC6536" w:rsidRDefault="00D11B2A" w:rsidP="00E40970">
      <w:pPr>
        <w:ind w:left="540" w:hanging="540"/>
        <w:jc w:val="both"/>
        <w:rPr>
          <w:rFonts w:ascii="Arial" w:hAnsi="Arial" w:cs="Arial"/>
          <w:lang w:val="ru-RU"/>
        </w:rPr>
      </w:pPr>
      <w:r w:rsidRPr="00782A6F">
        <w:rPr>
          <w:rFonts w:ascii="Arial" w:hAnsi="Arial" w:cs="Arial"/>
          <w:iCs/>
          <w:lang w:val="ru-RU"/>
        </w:rPr>
        <w:t>4.</w:t>
      </w:r>
      <w:r w:rsidRPr="00782A6F">
        <w:rPr>
          <w:rFonts w:ascii="Arial" w:hAnsi="Arial" w:cs="Arial"/>
          <w:i/>
          <w:iCs/>
          <w:lang w:val="ru-RU"/>
        </w:rPr>
        <w:tab/>
      </w:r>
      <w:r w:rsidRPr="00BC6536">
        <w:rPr>
          <w:rFonts w:ascii="Arial" w:hAnsi="Arial" w:cs="Arial"/>
          <w:i/>
          <w:iCs/>
          <w:lang w:val="ru-RU"/>
        </w:rPr>
        <w:t>Модуль расчета рисков (Библиотека расчета обеспечения (</w:t>
      </w:r>
      <w:r>
        <w:rPr>
          <w:rFonts w:ascii="Arial" w:hAnsi="Arial" w:cs="Arial"/>
          <w:i/>
          <w:iCs/>
        </w:rPr>
        <w:t>DLL</w:t>
      </w:r>
      <w:r w:rsidRPr="00BC6536">
        <w:rPr>
          <w:rFonts w:ascii="Arial" w:hAnsi="Arial" w:cs="Arial"/>
          <w:i/>
          <w:iCs/>
          <w:lang w:val="ru-RU"/>
        </w:rPr>
        <w:t xml:space="preserve">) </w:t>
      </w:r>
      <w:r w:rsidRPr="00F56D3B">
        <w:rPr>
          <w:rFonts w:ascii="Arial" w:hAnsi="Arial" w:cs="Arial"/>
          <w:lang w:val="ru-RU"/>
        </w:rPr>
        <w:t>–</w:t>
      </w:r>
      <w:r w:rsidRPr="00BC6536">
        <w:rPr>
          <w:rFonts w:ascii="Arial" w:hAnsi="Arial" w:cs="Arial"/>
          <w:lang w:val="ru-RU"/>
        </w:rPr>
        <w:t xml:space="preserve"> П</w:t>
      </w:r>
      <w:r>
        <w:rPr>
          <w:rFonts w:ascii="Arial" w:hAnsi="Arial" w:cs="Arial"/>
          <w:lang w:val="ru-RU"/>
        </w:rPr>
        <w:t>рограммное  обеспечение</w:t>
      </w:r>
      <w:r w:rsidRPr="00BC6536">
        <w:rPr>
          <w:rFonts w:ascii="Arial" w:hAnsi="Arial" w:cs="Arial"/>
          <w:lang w:val="ru-RU"/>
        </w:rPr>
        <w:t xml:space="preserve">, в котором реализован алгоритм расчета размера денежных средств,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 </w:t>
      </w:r>
    </w:p>
    <w:p w:rsidR="00D11B2A" w:rsidRPr="00BC6536" w:rsidRDefault="00D11B2A" w:rsidP="00E40970">
      <w:pPr>
        <w:ind w:left="540" w:firstLine="27"/>
        <w:jc w:val="both"/>
        <w:rPr>
          <w:rFonts w:ascii="Arial" w:hAnsi="Arial" w:cs="Arial"/>
          <w:lang w:val="ru-RU"/>
        </w:rPr>
      </w:pPr>
    </w:p>
    <w:p w:rsidR="00D11B2A" w:rsidRDefault="00D11B2A" w:rsidP="00BC6536">
      <w:pPr>
        <w:ind w:left="540"/>
        <w:jc w:val="both"/>
        <w:rPr>
          <w:rFonts w:ascii="Arial" w:hAnsi="Arial" w:cs="Arial"/>
          <w:lang w:val="ru-RU"/>
        </w:rPr>
      </w:pPr>
      <w:r w:rsidRPr="00BC6536">
        <w:rPr>
          <w:rFonts w:ascii="Arial" w:hAnsi="Arial" w:cs="Arial"/>
          <w:lang w:val="ru-RU"/>
        </w:rPr>
        <w:t>Модуль расчета рисков может быть использован в программном обеспечении Клиента.</w:t>
      </w:r>
    </w:p>
    <w:p w:rsidR="00D11B2A" w:rsidRPr="00782A6F" w:rsidRDefault="00D11B2A" w:rsidP="00A97F48">
      <w:pPr>
        <w:ind w:left="1274" w:hanging="826"/>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4.1.</w:t>
      </w:r>
      <w:r w:rsidRPr="00782A6F">
        <w:rPr>
          <w:rFonts w:ascii="Arial" w:hAnsi="Arial" w:cs="Arial"/>
          <w:i/>
          <w:iCs/>
          <w:lang w:val="ru-RU"/>
        </w:rPr>
        <w:tab/>
      </w:r>
      <w:r w:rsidRPr="00782A6F">
        <w:rPr>
          <w:rFonts w:ascii="Arial" w:hAnsi="Arial" w:cs="Arial"/>
          <w:i/>
          <w:iCs/>
        </w:rPr>
        <w:t>DLL</w:t>
      </w:r>
      <w:r w:rsidRPr="00782A6F">
        <w:rPr>
          <w:rFonts w:ascii="Arial" w:hAnsi="Arial" w:cs="Arial"/>
          <w:i/>
          <w:iCs/>
          <w:lang w:val="ru-RU"/>
        </w:rPr>
        <w:t xml:space="preserve"> </w:t>
      </w:r>
      <w:r w:rsidRPr="00782A6F">
        <w:rPr>
          <w:rFonts w:ascii="Arial" w:hAnsi="Arial" w:cs="Arial"/>
          <w:i/>
          <w:iCs/>
        </w:rPr>
        <w:t>Clients</w:t>
      </w:r>
      <w:r w:rsidRPr="00782A6F">
        <w:rPr>
          <w:rFonts w:ascii="Arial" w:hAnsi="Arial" w:cs="Arial"/>
          <w:lang w:val="ru-RU"/>
        </w:rPr>
        <w:t xml:space="preserve"> (Клиентская версия) - позволяет рассчитывать размер Гарантийного обеспечения по совокупности позиций, учитываемых на одном разделе учета позиций расчетной фирмы, как по текущим параметрам, так и по «прогнозным» на следующий расчетный период. Клиент вправе передавать право использования </w:t>
      </w:r>
      <w:r w:rsidRPr="00782A6F">
        <w:rPr>
          <w:rFonts w:ascii="Arial" w:hAnsi="Arial" w:cs="Arial"/>
        </w:rPr>
        <w:t>DLL</w:t>
      </w:r>
      <w:r w:rsidRPr="00782A6F">
        <w:rPr>
          <w:rFonts w:ascii="Arial" w:hAnsi="Arial" w:cs="Arial"/>
          <w:lang w:val="ru-RU"/>
        </w:rPr>
        <w:t xml:space="preserve"> </w:t>
      </w:r>
      <w:r w:rsidRPr="00782A6F">
        <w:rPr>
          <w:rFonts w:ascii="Arial" w:hAnsi="Arial" w:cs="Arial"/>
        </w:rPr>
        <w:t>Clients</w:t>
      </w:r>
      <w:r w:rsidRPr="00782A6F">
        <w:rPr>
          <w:rFonts w:ascii="Arial" w:hAnsi="Arial" w:cs="Arial"/>
          <w:lang w:val="ru-RU"/>
        </w:rPr>
        <w:t xml:space="preserve"> (сублицензию) третьим лицам на условиях, установленных настоящими Условиями.</w:t>
      </w:r>
    </w:p>
    <w:p w:rsidR="00D11B2A" w:rsidRPr="00782A6F" w:rsidRDefault="00D11B2A" w:rsidP="00FE4230">
      <w:pPr>
        <w:ind w:left="540"/>
        <w:rPr>
          <w:rFonts w:ascii="Arial" w:hAnsi="Arial" w:cs="Arial"/>
          <w:b/>
          <w:lang w:val="ru-RU"/>
        </w:rPr>
      </w:pPr>
    </w:p>
    <w:p w:rsidR="00D11B2A" w:rsidRPr="00782A6F" w:rsidRDefault="00D11B2A" w:rsidP="00FE4230">
      <w:pPr>
        <w:ind w:left="540"/>
        <w:rPr>
          <w:rFonts w:ascii="Arial" w:hAnsi="Arial" w:cs="Arial"/>
          <w:b/>
          <w:lang w:val="ru-RU"/>
        </w:rPr>
      </w:pPr>
      <w:r w:rsidRPr="00782A6F">
        <w:rPr>
          <w:rFonts w:ascii="Arial" w:hAnsi="Arial" w:cs="Arial"/>
          <w:b/>
          <w:lang w:val="ru-RU"/>
        </w:rPr>
        <w:t>Тарифы:</w:t>
      </w:r>
    </w:p>
    <w:p w:rsidR="00D11B2A" w:rsidRPr="00782A6F" w:rsidRDefault="00D11B2A" w:rsidP="00A97F48">
      <w:pPr>
        <w:rPr>
          <w:rFonts w:ascii="Arial" w:hAnsi="Arial" w:cs="Arial"/>
          <w:lang w:val="ru-RU"/>
        </w:rPr>
      </w:pPr>
    </w:p>
    <w:p w:rsidR="00D11B2A" w:rsidRPr="00782A6F" w:rsidRDefault="00D11B2A" w:rsidP="00A97F48">
      <w:pPr>
        <w:ind w:left="540"/>
        <w:rPr>
          <w:rFonts w:ascii="Arial" w:hAnsi="Arial" w:cs="Arial"/>
          <w:lang w:val="ru-RU"/>
        </w:rPr>
      </w:pPr>
      <w:r w:rsidRPr="00782A6F">
        <w:rPr>
          <w:rFonts w:ascii="Arial" w:hAnsi="Arial" w:cs="Arial"/>
          <w:i/>
          <w:iCs/>
        </w:rPr>
        <w:t>DLL</w:t>
      </w:r>
      <w:r w:rsidRPr="00782A6F">
        <w:rPr>
          <w:rFonts w:ascii="Arial" w:hAnsi="Arial" w:cs="Arial"/>
          <w:i/>
          <w:iCs/>
          <w:lang w:val="ru-RU"/>
        </w:rPr>
        <w:t xml:space="preserve"> </w:t>
      </w:r>
      <w:r w:rsidRPr="00782A6F">
        <w:rPr>
          <w:rFonts w:ascii="Arial" w:hAnsi="Arial" w:cs="Arial"/>
          <w:i/>
          <w:iCs/>
        </w:rPr>
        <w:t>Clients</w:t>
      </w:r>
      <w:r w:rsidRPr="00782A6F">
        <w:rPr>
          <w:rFonts w:ascii="Arial" w:hAnsi="Arial" w:cs="Arial"/>
          <w:lang w:val="ru-RU"/>
        </w:rPr>
        <w:t xml:space="preserve"> (используется один клиентский раздел клирингового регистра)</w:t>
      </w:r>
    </w:p>
    <w:p w:rsidR="00D11B2A" w:rsidRPr="00782A6F" w:rsidRDefault="00D11B2A" w:rsidP="00A97F48">
      <w:pPr>
        <w:ind w:left="540"/>
        <w:rPr>
          <w:rFonts w:ascii="Arial" w:hAnsi="Arial" w:cs="Arial"/>
          <w:lang w:val="ru-RU"/>
        </w:rPr>
      </w:pPr>
      <w:r w:rsidRPr="00782A6F">
        <w:rPr>
          <w:rFonts w:ascii="Arial" w:hAnsi="Arial" w:cs="Arial"/>
          <w:lang w:val="ru-RU"/>
        </w:rPr>
        <w:t>Плата за регистрацию – 750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250 рублей в месяц.</w:t>
      </w:r>
    </w:p>
    <w:p w:rsidR="00D11B2A" w:rsidRPr="00782A6F" w:rsidRDefault="00D11B2A" w:rsidP="00A97F48">
      <w:pPr>
        <w:pStyle w:val="ac"/>
        <w:ind w:left="540" w:firstLine="0"/>
      </w:pPr>
      <w:r w:rsidRPr="00782A6F">
        <w:t>В случае если Клиент не является Участником торгов на Срочном рынке FORTS ОАО Московская Биржа, то Абонентская плата взимается сразу за год – 3 000 рублей.</w:t>
      </w:r>
    </w:p>
    <w:p w:rsidR="00D11B2A" w:rsidRPr="00782A6F" w:rsidRDefault="00D11B2A" w:rsidP="00A97F48">
      <w:pPr>
        <w:ind w:left="540"/>
        <w:rPr>
          <w:rFonts w:ascii="Arial" w:hAnsi="Arial" w:cs="Arial"/>
          <w:i/>
          <w:iCs/>
          <w:lang w:val="ru-RU"/>
        </w:rPr>
      </w:pPr>
    </w:p>
    <w:p w:rsidR="00D11B2A" w:rsidRPr="00782A6F" w:rsidRDefault="00D11B2A" w:rsidP="00A97F48">
      <w:pPr>
        <w:ind w:left="540"/>
        <w:rPr>
          <w:rFonts w:ascii="Arial" w:hAnsi="Arial" w:cs="Arial"/>
          <w:lang w:val="ru-RU"/>
        </w:rPr>
      </w:pPr>
      <w:r w:rsidRPr="00782A6F">
        <w:rPr>
          <w:rFonts w:ascii="Arial" w:hAnsi="Arial" w:cs="Arial"/>
          <w:i/>
          <w:iCs/>
        </w:rPr>
        <w:t>DLL</w:t>
      </w:r>
      <w:r w:rsidRPr="00782A6F">
        <w:rPr>
          <w:rFonts w:ascii="Arial" w:hAnsi="Arial" w:cs="Arial"/>
          <w:i/>
          <w:iCs/>
          <w:lang w:val="ru-RU"/>
        </w:rPr>
        <w:t xml:space="preserve"> </w:t>
      </w:r>
      <w:r w:rsidRPr="00782A6F">
        <w:rPr>
          <w:rFonts w:ascii="Arial" w:hAnsi="Arial" w:cs="Arial"/>
          <w:i/>
          <w:iCs/>
        </w:rPr>
        <w:t>Clients</w:t>
      </w:r>
      <w:r w:rsidRPr="00782A6F">
        <w:rPr>
          <w:rFonts w:ascii="Arial" w:hAnsi="Arial" w:cs="Arial"/>
          <w:i/>
          <w:iCs/>
          <w:lang w:val="ru-RU"/>
        </w:rPr>
        <w:t xml:space="preserve"> 20</w:t>
      </w:r>
      <w:r w:rsidRPr="00782A6F">
        <w:rPr>
          <w:rFonts w:ascii="Arial" w:hAnsi="Arial" w:cs="Arial"/>
          <w:lang w:val="ru-RU"/>
        </w:rPr>
        <w:t xml:space="preserve"> (максимальное количество клиентских разделов клирингового регистра – 20)</w:t>
      </w:r>
    </w:p>
    <w:p w:rsidR="00D11B2A" w:rsidRPr="00782A6F" w:rsidRDefault="00D11B2A">
      <w:pPr>
        <w:ind w:left="540"/>
        <w:jc w:val="both"/>
        <w:rPr>
          <w:rFonts w:ascii="Arial" w:hAnsi="Arial" w:cs="Arial"/>
          <w:lang w:val="ru-RU"/>
        </w:rPr>
      </w:pPr>
      <w:r w:rsidRPr="00782A6F">
        <w:rPr>
          <w:rFonts w:ascii="Arial" w:hAnsi="Arial" w:cs="Arial"/>
          <w:lang w:val="ru-RU"/>
        </w:rPr>
        <w:t>Плата за регистрацию – 1 500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500 рублей в месяц.</w:t>
      </w:r>
    </w:p>
    <w:p w:rsidR="00D11B2A" w:rsidRPr="00782A6F" w:rsidRDefault="00D11B2A" w:rsidP="00A97F48">
      <w:pPr>
        <w:pStyle w:val="ac"/>
        <w:ind w:left="540" w:firstLine="0"/>
      </w:pPr>
      <w:r w:rsidRPr="00782A6F">
        <w:t>В случае если Клиент не является Участником торгов на Срочном рынке FORTS ОАО Московская Биржа, то Абонентская плата взимается сразу за год – 6 000 рублей.</w:t>
      </w:r>
    </w:p>
    <w:p w:rsidR="00D11B2A" w:rsidRPr="00782A6F" w:rsidRDefault="00D11B2A" w:rsidP="00A97F48">
      <w:pPr>
        <w:ind w:left="854" w:firstLine="14"/>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4.2.</w:t>
      </w:r>
      <w:r w:rsidRPr="00782A6F">
        <w:rPr>
          <w:rFonts w:ascii="Arial" w:hAnsi="Arial" w:cs="Arial"/>
          <w:i/>
          <w:iCs/>
          <w:lang w:val="ru-RU"/>
        </w:rPr>
        <w:tab/>
      </w:r>
      <w:r w:rsidRPr="00782A6F">
        <w:rPr>
          <w:rFonts w:ascii="Arial" w:hAnsi="Arial" w:cs="Arial"/>
          <w:i/>
          <w:iCs/>
        </w:rPr>
        <w:t>DLL</w:t>
      </w:r>
      <w:r w:rsidRPr="00782A6F">
        <w:rPr>
          <w:rFonts w:ascii="Arial" w:hAnsi="Arial" w:cs="Arial"/>
          <w:i/>
          <w:iCs/>
          <w:lang w:val="ru-RU"/>
        </w:rPr>
        <w:t xml:space="preserve"> </w:t>
      </w:r>
      <w:r w:rsidRPr="00782A6F">
        <w:rPr>
          <w:rFonts w:ascii="Arial" w:hAnsi="Arial" w:cs="Arial"/>
          <w:i/>
          <w:iCs/>
        </w:rPr>
        <w:t>Firm</w:t>
      </w:r>
      <w:r w:rsidRPr="00782A6F">
        <w:rPr>
          <w:rFonts w:ascii="Arial" w:hAnsi="Arial" w:cs="Arial"/>
          <w:lang w:val="ru-RU"/>
        </w:rPr>
        <w:t xml:space="preserve"> (Версия фирмы) - позволяет рассчитывать размер гарантийного обеспечения по совокупности позиций, учитываемых на одном разделе регистра учета позиций расчетной фирмы; по совокупности позиций, учитываемых на группе разделов, имеющих одинаковый код брокерской фирмы, признанной таковой в соответствии с указанными </w:t>
      </w:r>
      <w:r w:rsidRPr="00782A6F">
        <w:rPr>
          <w:rFonts w:ascii="Arial" w:hAnsi="Arial" w:cs="Arial"/>
          <w:lang w:val="ru-RU"/>
        </w:rPr>
        <w:lastRenderedPageBreak/>
        <w:t>правилами; по совокупности позиций, учитываемых на всех разделах регистра учета позиций расчетной фирмы, как сумму гарантийного обеспечения всех брокерских фирм. Предоставляет возможность анализировать профиль клиентских рисков и предназначен для риск-менеджеров.</w:t>
      </w:r>
    </w:p>
    <w:p w:rsidR="00D11B2A" w:rsidRPr="00782A6F" w:rsidRDefault="00D11B2A" w:rsidP="00A97F48">
      <w:pPr>
        <w:ind w:left="854" w:firstLine="14"/>
        <w:rPr>
          <w:rFonts w:ascii="Arial" w:hAnsi="Arial" w:cs="Arial"/>
          <w:i/>
          <w:iCs/>
          <w:lang w:val="ru-RU"/>
        </w:rPr>
      </w:pPr>
    </w:p>
    <w:p w:rsidR="00D11B2A" w:rsidRPr="00782A6F" w:rsidRDefault="00D11B2A" w:rsidP="00FE4230">
      <w:pPr>
        <w:ind w:left="540"/>
        <w:rPr>
          <w:rFonts w:ascii="Arial" w:hAnsi="Arial" w:cs="Arial"/>
          <w:b/>
          <w:lang w:val="ru-RU"/>
        </w:rPr>
      </w:pPr>
      <w:r w:rsidRPr="00782A6F">
        <w:rPr>
          <w:rFonts w:ascii="Arial" w:hAnsi="Arial" w:cs="Arial"/>
          <w:b/>
          <w:lang w:val="ru-RU"/>
        </w:rPr>
        <w:t>Тарифы:</w:t>
      </w:r>
    </w:p>
    <w:p w:rsidR="00D11B2A" w:rsidRPr="00782A6F" w:rsidRDefault="00D11B2A" w:rsidP="00A97F48">
      <w:pPr>
        <w:ind w:left="540"/>
        <w:rPr>
          <w:rFonts w:ascii="Arial" w:hAnsi="Arial" w:cs="Arial"/>
          <w:i/>
          <w:iCs/>
          <w:lang w:val="ru-RU"/>
        </w:rPr>
      </w:pPr>
    </w:p>
    <w:p w:rsidR="00D11B2A" w:rsidRPr="00782A6F" w:rsidRDefault="00D11B2A" w:rsidP="00A97F48">
      <w:pPr>
        <w:ind w:left="540"/>
        <w:rPr>
          <w:rFonts w:ascii="Arial" w:hAnsi="Arial" w:cs="Arial"/>
          <w:lang w:val="ru-RU"/>
        </w:rPr>
      </w:pPr>
      <w:r w:rsidRPr="00782A6F">
        <w:rPr>
          <w:rFonts w:ascii="Arial" w:hAnsi="Arial" w:cs="Arial"/>
          <w:i/>
          <w:iCs/>
        </w:rPr>
        <w:t>DLL</w:t>
      </w:r>
      <w:r w:rsidRPr="00782A6F">
        <w:rPr>
          <w:rFonts w:ascii="Arial" w:hAnsi="Arial" w:cs="Arial"/>
          <w:i/>
          <w:iCs/>
          <w:lang w:val="ru-RU"/>
        </w:rPr>
        <w:t xml:space="preserve"> </w:t>
      </w:r>
      <w:r w:rsidRPr="00782A6F">
        <w:rPr>
          <w:rFonts w:ascii="Arial" w:hAnsi="Arial" w:cs="Arial"/>
          <w:i/>
          <w:iCs/>
        </w:rPr>
        <w:t>Firm</w:t>
      </w:r>
      <w:r w:rsidRPr="00782A6F">
        <w:rPr>
          <w:rFonts w:ascii="Arial" w:hAnsi="Arial" w:cs="Arial"/>
          <w:i/>
          <w:iCs/>
          <w:lang w:val="ru-RU"/>
        </w:rPr>
        <w:t xml:space="preserve"> 500</w:t>
      </w:r>
      <w:r w:rsidRPr="00782A6F">
        <w:rPr>
          <w:rFonts w:ascii="Arial" w:hAnsi="Arial" w:cs="Arial"/>
          <w:lang w:val="ru-RU"/>
        </w:rPr>
        <w:t xml:space="preserve"> (максимальное количество клиентских счетов – 500)</w:t>
      </w:r>
    </w:p>
    <w:p w:rsidR="00D11B2A" w:rsidRPr="00782A6F" w:rsidRDefault="00D11B2A" w:rsidP="00A97F48">
      <w:pPr>
        <w:ind w:left="540"/>
        <w:rPr>
          <w:rFonts w:ascii="Arial" w:hAnsi="Arial" w:cs="Arial"/>
          <w:lang w:val="ru-RU"/>
        </w:rPr>
      </w:pPr>
      <w:r w:rsidRPr="00782A6F">
        <w:rPr>
          <w:rFonts w:ascii="Arial" w:hAnsi="Arial" w:cs="Arial"/>
          <w:lang w:val="ru-RU"/>
        </w:rPr>
        <w:t>Плата за регистрацию – 15 000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5 000 рублей в месяц.</w:t>
      </w:r>
    </w:p>
    <w:p w:rsidR="00D11B2A" w:rsidRPr="00782A6F" w:rsidRDefault="00D11B2A" w:rsidP="00A97F48">
      <w:pPr>
        <w:ind w:left="540"/>
        <w:rPr>
          <w:rFonts w:ascii="Arial" w:hAnsi="Arial" w:cs="Arial"/>
          <w:lang w:val="ru-RU"/>
        </w:rPr>
      </w:pPr>
    </w:p>
    <w:p w:rsidR="00D11B2A" w:rsidRPr="00782A6F" w:rsidRDefault="00D11B2A" w:rsidP="00A97F48">
      <w:pPr>
        <w:ind w:left="540"/>
        <w:rPr>
          <w:rFonts w:ascii="Arial" w:hAnsi="Arial" w:cs="Arial"/>
          <w:lang w:val="ru-RU"/>
        </w:rPr>
      </w:pPr>
      <w:r w:rsidRPr="00782A6F">
        <w:rPr>
          <w:rFonts w:ascii="Arial" w:hAnsi="Arial" w:cs="Arial"/>
          <w:i/>
          <w:iCs/>
        </w:rPr>
        <w:t>DLL</w:t>
      </w:r>
      <w:r w:rsidRPr="00782A6F">
        <w:rPr>
          <w:rFonts w:ascii="Arial" w:hAnsi="Arial" w:cs="Arial"/>
          <w:i/>
          <w:iCs/>
          <w:lang w:val="ru-RU"/>
        </w:rPr>
        <w:t xml:space="preserve"> </w:t>
      </w:r>
      <w:r w:rsidRPr="00782A6F">
        <w:rPr>
          <w:rFonts w:ascii="Arial" w:hAnsi="Arial" w:cs="Arial"/>
          <w:i/>
          <w:iCs/>
        </w:rPr>
        <w:t>Firm</w:t>
      </w:r>
      <w:r w:rsidRPr="00782A6F">
        <w:rPr>
          <w:rFonts w:ascii="Arial" w:hAnsi="Arial" w:cs="Arial"/>
          <w:i/>
          <w:iCs/>
          <w:lang w:val="ru-RU"/>
        </w:rPr>
        <w:t xml:space="preserve"> </w:t>
      </w:r>
      <w:r w:rsidRPr="00782A6F">
        <w:rPr>
          <w:rFonts w:ascii="Arial" w:hAnsi="Arial" w:cs="Arial"/>
          <w:i/>
          <w:iCs/>
        </w:rPr>
        <w:t>Unlimited</w:t>
      </w:r>
      <w:r w:rsidRPr="00782A6F">
        <w:rPr>
          <w:rFonts w:ascii="Arial" w:hAnsi="Arial" w:cs="Arial"/>
          <w:lang w:val="ru-RU"/>
        </w:rPr>
        <w:t xml:space="preserve"> (максимальное количество клиентских счетов неограниченно)</w:t>
      </w:r>
    </w:p>
    <w:p w:rsidR="00D11B2A" w:rsidRPr="00782A6F" w:rsidRDefault="00D11B2A" w:rsidP="00A97F48">
      <w:pPr>
        <w:ind w:left="540"/>
        <w:rPr>
          <w:rFonts w:ascii="Arial" w:hAnsi="Arial" w:cs="Arial"/>
          <w:lang w:val="ru-RU"/>
        </w:rPr>
      </w:pPr>
      <w:r w:rsidRPr="00782A6F">
        <w:rPr>
          <w:rFonts w:ascii="Arial" w:hAnsi="Arial" w:cs="Arial"/>
          <w:lang w:val="ru-RU"/>
        </w:rPr>
        <w:t>Плата за регистрацию – 30 000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12 000 рублей в месяц.</w:t>
      </w:r>
    </w:p>
    <w:p w:rsidR="00D11B2A" w:rsidRPr="00782A6F" w:rsidRDefault="00D11B2A" w:rsidP="00A97F48">
      <w:pPr>
        <w:ind w:left="854" w:firstLine="14"/>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4.3.</w:t>
      </w:r>
      <w:r w:rsidRPr="00782A6F">
        <w:rPr>
          <w:rFonts w:ascii="Arial" w:hAnsi="Arial" w:cs="Arial"/>
          <w:i/>
          <w:iCs/>
          <w:lang w:val="ru-RU"/>
        </w:rPr>
        <w:tab/>
      </w:r>
      <w:r w:rsidRPr="00782A6F">
        <w:rPr>
          <w:rFonts w:ascii="Arial" w:hAnsi="Arial" w:cs="Arial"/>
          <w:i/>
          <w:iCs/>
        </w:rPr>
        <w:t>DLL</w:t>
      </w:r>
      <w:r w:rsidRPr="00782A6F">
        <w:rPr>
          <w:rFonts w:ascii="Arial" w:hAnsi="Arial" w:cs="Arial"/>
          <w:i/>
          <w:iCs/>
          <w:lang w:val="ru-RU"/>
        </w:rPr>
        <w:t xml:space="preserve"> </w:t>
      </w:r>
      <w:r w:rsidRPr="00782A6F">
        <w:rPr>
          <w:rFonts w:ascii="Arial" w:hAnsi="Arial" w:cs="Arial"/>
          <w:i/>
          <w:iCs/>
        </w:rPr>
        <w:t>Specialist</w:t>
      </w:r>
      <w:r w:rsidRPr="00782A6F">
        <w:rPr>
          <w:rFonts w:ascii="Arial" w:hAnsi="Arial" w:cs="Arial"/>
          <w:i/>
          <w:iCs/>
          <w:lang w:val="ru-RU"/>
        </w:rPr>
        <w:t xml:space="preserve"> (Версия фирмы (расширенная)) - </w:t>
      </w:r>
      <w:r w:rsidRPr="00782A6F">
        <w:rPr>
          <w:rFonts w:ascii="Arial" w:hAnsi="Arial" w:cs="Arial"/>
          <w:lang w:val="ru-RU"/>
        </w:rPr>
        <w:t xml:space="preserve">предоставляет полную функциональность по управлению рисками и расчета гарантийного обеспечения. </w:t>
      </w:r>
    </w:p>
    <w:p w:rsidR="00D11B2A" w:rsidRPr="00782A6F" w:rsidRDefault="00D11B2A" w:rsidP="00A97F48">
      <w:pPr>
        <w:ind w:left="540"/>
        <w:jc w:val="both"/>
        <w:rPr>
          <w:rFonts w:ascii="Arial" w:hAnsi="Arial" w:cs="Arial"/>
          <w:lang w:val="ru-RU"/>
        </w:rPr>
      </w:pPr>
      <w:r w:rsidRPr="00782A6F">
        <w:rPr>
          <w:rFonts w:ascii="Arial" w:hAnsi="Arial" w:cs="Arial"/>
          <w:lang w:val="ru-RU"/>
        </w:rPr>
        <w:t>Технический центр осуществляет абонентское обслуживание ПО DLL Specialist, право использования которого было предоставлено Клиенту до 01 января 2010 года. Клиентам, обратившимся в Технический центр с целью получения права использования DLL Specialist после указанной даты, право использования указанного ПО не предоставляется.</w:t>
      </w:r>
    </w:p>
    <w:p w:rsidR="00D11B2A" w:rsidRPr="00782A6F" w:rsidRDefault="00D11B2A" w:rsidP="00A97F48">
      <w:pPr>
        <w:ind w:left="854"/>
        <w:rPr>
          <w:rFonts w:ascii="Arial" w:hAnsi="Arial" w:cs="Arial"/>
          <w:lang w:val="ru-RU"/>
        </w:rPr>
      </w:pPr>
    </w:p>
    <w:p w:rsidR="00D11B2A" w:rsidRPr="00782A6F"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Абонентская плата – 12 000 рублей в месяц. </w:t>
      </w:r>
    </w:p>
    <w:p w:rsidR="00D11B2A" w:rsidRPr="00782A6F" w:rsidRDefault="00D11B2A">
      <w:pPr>
        <w:pStyle w:val="110"/>
        <w:tabs>
          <w:tab w:val="clear" w:pos="0"/>
        </w:tabs>
        <w:suppressAutoHyphens w:val="0"/>
        <w:autoSpaceDN w:val="0"/>
        <w:ind w:left="567" w:hanging="567"/>
        <w:jc w:val="left"/>
        <w:outlineLvl w:val="0"/>
        <w:rPr>
          <w:rFonts w:ascii="Arial" w:hAnsi="Arial" w:cs="Arial"/>
          <w:sz w:val="20"/>
          <w:szCs w:val="20"/>
          <w:lang w:val="ru-RU"/>
        </w:rPr>
      </w:pPr>
      <w:r w:rsidRPr="00782A6F">
        <w:rPr>
          <w:rFonts w:ascii="Arial" w:hAnsi="Arial" w:cs="Arial"/>
          <w:sz w:val="20"/>
          <w:szCs w:val="20"/>
          <w:lang w:val="ru-RU"/>
        </w:rPr>
        <w:t xml:space="preserve">5. </w:t>
      </w:r>
      <w:r w:rsidRPr="00782A6F">
        <w:rPr>
          <w:rFonts w:ascii="Arial" w:hAnsi="Arial" w:cs="Arial"/>
          <w:sz w:val="20"/>
          <w:szCs w:val="20"/>
          <w:lang w:val="ru-RU"/>
        </w:rPr>
        <w:tab/>
        <w:t>Предоставление доступа к Локальной сети Технического центра</w:t>
      </w:r>
    </w:p>
    <w:p w:rsidR="00D11B2A" w:rsidRPr="00782A6F" w:rsidRDefault="00D11B2A" w:rsidP="000F4A19">
      <w:pPr>
        <w:ind w:left="360"/>
        <w:rPr>
          <w:rFonts w:ascii="Arial" w:hAnsi="Arial" w:cs="Arial"/>
          <w:lang w:val="ru-RU"/>
        </w:rPr>
      </w:pPr>
    </w:p>
    <w:p w:rsidR="00D11B2A" w:rsidRPr="00782A6F" w:rsidRDefault="00D11B2A" w:rsidP="000F4A19">
      <w:pPr>
        <w:ind w:left="567"/>
        <w:jc w:val="both"/>
        <w:rPr>
          <w:rFonts w:ascii="Arial" w:hAnsi="Arial" w:cs="Arial"/>
          <w:i/>
          <w:iCs/>
          <w:lang w:val="ru-RU"/>
        </w:rPr>
      </w:pPr>
      <w:r w:rsidRPr="00782A6F">
        <w:rPr>
          <w:rFonts w:ascii="Arial" w:hAnsi="Arial" w:cs="Arial"/>
          <w:i/>
          <w:iCs/>
          <w:lang w:val="ru-RU"/>
        </w:rPr>
        <w:t>Локальная сеть Технического центра — совокупность технических средств, телекоммуникаций и линий связи, права на которые принадлежат Техническому центр, обеспечивающая технический доступ Клиента к Серверной части ПО.</w:t>
      </w:r>
    </w:p>
    <w:p w:rsidR="00D11B2A" w:rsidRPr="00782A6F" w:rsidRDefault="00D11B2A" w:rsidP="000F4A19">
      <w:pPr>
        <w:ind w:left="567"/>
        <w:jc w:val="both"/>
        <w:rPr>
          <w:rFonts w:ascii="Arial" w:hAnsi="Arial" w:cs="Arial"/>
          <w:lang w:val="ru-RU"/>
        </w:rPr>
      </w:pPr>
    </w:p>
    <w:p w:rsidR="00D11B2A" w:rsidRPr="00782A6F" w:rsidRDefault="00D11B2A" w:rsidP="000F4A19">
      <w:pPr>
        <w:ind w:left="567"/>
        <w:jc w:val="both"/>
        <w:rPr>
          <w:rFonts w:ascii="Arial" w:hAnsi="Arial" w:cs="Arial"/>
          <w:lang w:val="ru-RU"/>
        </w:rPr>
      </w:pPr>
      <w:r w:rsidRPr="00782A6F">
        <w:rPr>
          <w:rFonts w:ascii="Arial" w:hAnsi="Arial" w:cs="Arial"/>
          <w:lang w:val="ru-RU"/>
        </w:rPr>
        <w:t xml:space="preserve">Услуга по предоставлению доступа к Локальной сети Технического центра представляет собой обеспечение подключения к  локальной сети Технического центра посредством  предоставления в аренду порта доступа для получения данных (информации о состоянии рынка на торгах производными финансовыми инструментами Организаторов торгов, доступ к торгам которых осуществляется с использованием Программного обеспечения, а также информации о состоянии торгов в Секторе рынка </w:t>
      </w:r>
      <w:r w:rsidRPr="00782A6F">
        <w:rPr>
          <w:rFonts w:ascii="Arial" w:hAnsi="Arial" w:cs="Arial"/>
        </w:rPr>
        <w:t>Standard</w:t>
      </w:r>
      <w:r w:rsidRPr="00782A6F">
        <w:rPr>
          <w:rFonts w:ascii="Arial" w:hAnsi="Arial" w:cs="Arial"/>
          <w:lang w:val="ru-RU"/>
        </w:rPr>
        <w:t xml:space="preserve"> ЗАО «ФБ ММВБ»).</w:t>
      </w:r>
    </w:p>
    <w:p w:rsidR="00D11B2A"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E95A66">
      <w:pPr>
        <w:tabs>
          <w:tab w:val="left" w:pos="540"/>
        </w:tabs>
        <w:spacing w:before="120"/>
        <w:ind w:firstLine="540"/>
        <w:jc w:val="both"/>
        <w:rPr>
          <w:rFonts w:ascii="Arial" w:hAnsi="Arial" w:cs="Arial"/>
          <w:b/>
          <w:lang w:val="ru-RU"/>
        </w:rPr>
      </w:pPr>
    </w:p>
    <w:tbl>
      <w:tblPr>
        <w:tblW w:w="6480" w:type="dxa"/>
        <w:tblInd w:w="1548" w:type="dxa"/>
        <w:tblLook w:val="00A0" w:firstRow="1" w:lastRow="0" w:firstColumn="1" w:lastColumn="0" w:noHBand="0" w:noVBand="0"/>
      </w:tblPr>
      <w:tblGrid>
        <w:gridCol w:w="3414"/>
        <w:gridCol w:w="3066"/>
      </w:tblGrid>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2 Мбит/с и ниже</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15 000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5 Мбит/с</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25 000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10 Мбит/с</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45 000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 xml:space="preserve">20 Мбит/с </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80 000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50 Мбит/с</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140 000 рублей в месяц      </w:t>
            </w:r>
          </w:p>
        </w:tc>
      </w:tr>
      <w:tr w:rsidR="00D11B2A" w:rsidRPr="00782A6F">
        <w:trPr>
          <w:trHeight w:val="333"/>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100 Мбит/с и выше</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220 000 рублей в месяц      </w:t>
            </w:r>
          </w:p>
        </w:tc>
      </w:tr>
    </w:tbl>
    <w:p w:rsidR="00D11B2A" w:rsidRPr="00782A6F" w:rsidRDefault="00D11B2A" w:rsidP="000F4A19">
      <w:pPr>
        <w:pStyle w:val="110"/>
        <w:tabs>
          <w:tab w:val="clear" w:pos="0"/>
          <w:tab w:val="left" w:pos="720"/>
        </w:tabs>
        <w:suppressAutoHyphens w:val="0"/>
        <w:autoSpaceDN w:val="0"/>
        <w:jc w:val="left"/>
        <w:outlineLvl w:val="0"/>
        <w:rPr>
          <w:rFonts w:ascii="Arial" w:hAnsi="Arial" w:cs="Arial"/>
          <w:sz w:val="20"/>
          <w:szCs w:val="20"/>
          <w:lang w:val="ru-RU"/>
        </w:rPr>
      </w:pPr>
      <w:r w:rsidRPr="00782A6F">
        <w:rPr>
          <w:rFonts w:ascii="Arial" w:hAnsi="Arial" w:cs="Arial"/>
          <w:sz w:val="20"/>
          <w:szCs w:val="20"/>
          <w:lang w:val="ru-RU"/>
        </w:rPr>
        <w:t>6.</w:t>
      </w:r>
      <w:r w:rsidRPr="00782A6F">
        <w:rPr>
          <w:rFonts w:ascii="Arial" w:hAnsi="Arial" w:cs="Arial"/>
          <w:sz w:val="20"/>
          <w:szCs w:val="20"/>
          <w:lang w:val="ru-RU"/>
        </w:rPr>
        <w:tab/>
        <w:t>Дополнительные услуги</w:t>
      </w:r>
    </w:p>
    <w:p w:rsidR="00D11B2A" w:rsidRDefault="00D11B2A" w:rsidP="000F4A19">
      <w:pPr>
        <w:ind w:left="360"/>
        <w:rPr>
          <w:rFonts w:ascii="Arial" w:hAnsi="Arial" w:cs="Arial"/>
          <w:lang w:val="ru-RU"/>
        </w:rPr>
      </w:pPr>
    </w:p>
    <w:p w:rsidR="00D11B2A" w:rsidRPr="00097454" w:rsidRDefault="00D11B2A" w:rsidP="00097454">
      <w:pPr>
        <w:ind w:left="360" w:firstLine="180"/>
        <w:rPr>
          <w:rFonts w:ascii="Arial" w:hAnsi="Arial" w:cs="Arial"/>
          <w:b/>
          <w:lang w:val="ru-RU"/>
        </w:rPr>
      </w:pPr>
      <w:r w:rsidRPr="00097454">
        <w:rPr>
          <w:rFonts w:ascii="Arial" w:hAnsi="Arial" w:cs="Arial"/>
          <w:b/>
          <w:lang w:val="ru-RU"/>
        </w:rPr>
        <w:t>Тарифы:</w:t>
      </w:r>
    </w:p>
    <w:p w:rsidR="00D11B2A" w:rsidRPr="00782A6F" w:rsidRDefault="00D11B2A" w:rsidP="000F4A19">
      <w:pPr>
        <w:ind w:left="540" w:hanging="540"/>
        <w:jc w:val="both"/>
        <w:rPr>
          <w:rFonts w:ascii="Arial" w:hAnsi="Arial" w:cs="Arial"/>
          <w:lang w:val="ru-RU"/>
        </w:rPr>
      </w:pPr>
      <w:r w:rsidRPr="00782A6F">
        <w:rPr>
          <w:rFonts w:ascii="Arial" w:hAnsi="Arial" w:cs="Arial"/>
          <w:iCs/>
          <w:lang w:val="ru-RU"/>
        </w:rPr>
        <w:t>6.1.</w:t>
      </w:r>
      <w:r w:rsidRPr="00782A6F">
        <w:rPr>
          <w:rFonts w:ascii="Arial" w:hAnsi="Arial" w:cs="Arial"/>
          <w:iCs/>
          <w:lang w:val="ru-RU"/>
        </w:rPr>
        <w:tab/>
        <w:t>Выезд специалиста в целях инсталляции ПО</w:t>
      </w:r>
      <w:r w:rsidRPr="00782A6F">
        <w:rPr>
          <w:rFonts w:ascii="Arial" w:hAnsi="Arial" w:cs="Arial"/>
          <w:lang w:val="ru-RU"/>
        </w:rPr>
        <w:t xml:space="preserve"> – 1 500 рублей в час (неполный час приравнивается к целому часу).</w:t>
      </w:r>
    </w:p>
    <w:p w:rsidR="00D11B2A" w:rsidRPr="00782A6F" w:rsidRDefault="00D11B2A" w:rsidP="000F4A19">
      <w:pPr>
        <w:tabs>
          <w:tab w:val="num" w:pos="1440"/>
        </w:tabs>
        <w:ind w:left="360"/>
        <w:jc w:val="both"/>
        <w:rPr>
          <w:rFonts w:ascii="Arial" w:hAnsi="Arial" w:cs="Arial"/>
          <w:lang w:val="ru-RU"/>
        </w:rPr>
      </w:pPr>
    </w:p>
    <w:p w:rsidR="00D11B2A" w:rsidRPr="00782A6F" w:rsidRDefault="00D11B2A" w:rsidP="000F4A19">
      <w:pPr>
        <w:ind w:left="540" w:hanging="540"/>
        <w:jc w:val="both"/>
        <w:rPr>
          <w:rFonts w:ascii="Arial" w:hAnsi="Arial" w:cs="Arial"/>
          <w:lang w:val="ru-RU"/>
        </w:rPr>
      </w:pPr>
      <w:r w:rsidRPr="00782A6F">
        <w:rPr>
          <w:rFonts w:ascii="Arial" w:hAnsi="Arial" w:cs="Arial"/>
          <w:iCs/>
          <w:lang w:val="ru-RU"/>
        </w:rPr>
        <w:t>6.</w:t>
      </w:r>
      <w:r w:rsidRPr="00782A6F">
        <w:rPr>
          <w:rFonts w:ascii="Arial" w:hAnsi="Arial" w:cs="Arial"/>
          <w:i/>
          <w:iCs/>
          <w:lang w:val="ru-RU"/>
        </w:rPr>
        <w:t>2</w:t>
      </w:r>
      <w:r w:rsidRPr="00782A6F">
        <w:rPr>
          <w:rFonts w:ascii="Arial" w:hAnsi="Arial" w:cs="Arial"/>
          <w:i/>
          <w:iCs/>
          <w:lang w:val="ru-RU"/>
        </w:rPr>
        <w:tab/>
        <w:t xml:space="preserve">Консультация </w:t>
      </w:r>
      <w:r w:rsidRPr="00782A6F">
        <w:rPr>
          <w:rFonts w:ascii="Arial" w:hAnsi="Arial" w:cs="Arial"/>
          <w:lang w:val="ru-RU"/>
        </w:rPr>
        <w:t>(по вопросам работы ПО, включая выезд специалиста) – 3 000 рублей в час.</w:t>
      </w:r>
    </w:p>
    <w:p w:rsidR="00D11B2A" w:rsidRPr="00782A6F" w:rsidRDefault="00D11B2A">
      <w:pPr>
        <w:tabs>
          <w:tab w:val="left" w:pos="1350"/>
        </w:tabs>
        <w:spacing w:before="120"/>
        <w:ind w:left="540" w:hanging="540"/>
        <w:jc w:val="both"/>
        <w:rPr>
          <w:rFonts w:ascii="Arial" w:hAnsi="Arial" w:cs="Arial"/>
          <w:lang w:val="ru-RU"/>
        </w:rPr>
      </w:pPr>
    </w:p>
    <w:p w:rsidR="00D11B2A" w:rsidRPr="00782A6F" w:rsidRDefault="00D11B2A" w:rsidP="00A97F48">
      <w:pPr>
        <w:tabs>
          <w:tab w:val="num" w:pos="540"/>
        </w:tabs>
        <w:autoSpaceDE/>
        <w:ind w:left="540" w:hanging="540"/>
        <w:jc w:val="both"/>
        <w:rPr>
          <w:rFonts w:ascii="Arial" w:hAnsi="Arial" w:cs="Arial"/>
          <w:b/>
          <w:lang w:val="ru-RU"/>
        </w:rPr>
      </w:pPr>
      <w:r w:rsidRPr="00782A6F">
        <w:rPr>
          <w:rFonts w:ascii="Arial" w:hAnsi="Arial" w:cs="Arial"/>
          <w:b/>
          <w:lang w:val="ru-RU"/>
        </w:rPr>
        <w:t>7.</w:t>
      </w:r>
      <w:r w:rsidRPr="00782A6F">
        <w:rPr>
          <w:rFonts w:ascii="Arial" w:hAnsi="Arial" w:cs="Arial"/>
          <w:b/>
          <w:lang w:val="ru-RU"/>
        </w:rPr>
        <w:tab/>
        <w:t>Размещение и техническое обслуживание оборудования Клиента в помещении Технического центра</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A97F48">
      <w:pPr>
        <w:tabs>
          <w:tab w:val="num" w:pos="1276"/>
        </w:tabs>
        <w:ind w:left="540"/>
        <w:jc w:val="both"/>
        <w:rPr>
          <w:rFonts w:ascii="Arial" w:hAnsi="Arial" w:cs="Arial"/>
          <w:lang w:val="ru-RU"/>
        </w:rPr>
      </w:pPr>
      <w:r w:rsidRPr="00782A6F">
        <w:rPr>
          <w:rFonts w:ascii="Arial" w:hAnsi="Arial" w:cs="Arial"/>
          <w:lang w:val="ru-RU"/>
        </w:rPr>
        <w:t xml:space="preserve">Размещение оборудования Клиента осуществляется в специальном помещении Технического центра, обеспеченном бесперебойным электропитанием и кондиционированием. Кроме того, в указанном помещении предоставляется </w:t>
      </w:r>
      <w:r w:rsidRPr="00782A6F">
        <w:rPr>
          <w:rFonts w:ascii="Arial" w:hAnsi="Arial" w:cs="Arial"/>
        </w:rPr>
        <w:t>Ethernet</w:t>
      </w:r>
      <w:r w:rsidRPr="00782A6F">
        <w:rPr>
          <w:rFonts w:ascii="Arial" w:hAnsi="Arial" w:cs="Arial"/>
          <w:lang w:val="ru-RU"/>
        </w:rPr>
        <w:t xml:space="preserve"> порт и осуществляется подключение к выделенному сегменту локальной сети РТС и техническое обслуживание оборудования Клиента. Техническое обслуживание включает в себя мониторинг работы оборудования Клиента с 7:00 до 01:30 (время московское) по рабочим дням специалистами Технического центра, оперативное оповещение технических служб Клиента о сбое, перезагрузке сервера по питанию.</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A97F48">
      <w:pPr>
        <w:tabs>
          <w:tab w:val="left" w:pos="284"/>
          <w:tab w:val="num" w:pos="720"/>
          <w:tab w:val="left" w:pos="1418"/>
        </w:tabs>
        <w:ind w:left="540" w:hanging="540"/>
        <w:jc w:val="both"/>
        <w:rPr>
          <w:rFonts w:ascii="Arial" w:hAnsi="Arial" w:cs="Arial"/>
          <w:i/>
          <w:lang w:val="ru-RU"/>
        </w:rPr>
      </w:pPr>
      <w:r w:rsidRPr="00782A6F">
        <w:rPr>
          <w:rFonts w:ascii="Arial" w:hAnsi="Arial" w:cs="Arial"/>
          <w:lang w:val="ru-RU"/>
        </w:rPr>
        <w:t>7.1.</w:t>
      </w:r>
      <w:r w:rsidRPr="00782A6F">
        <w:rPr>
          <w:rFonts w:ascii="Arial" w:hAnsi="Arial" w:cs="Arial"/>
          <w:lang w:val="ru-RU"/>
        </w:rPr>
        <w:tab/>
      </w:r>
      <w:r w:rsidRPr="00782A6F">
        <w:rPr>
          <w:rFonts w:ascii="Arial" w:hAnsi="Arial" w:cs="Arial"/>
          <w:i/>
          <w:lang w:val="ru-RU"/>
        </w:rPr>
        <w:t xml:space="preserve">Размещение оборудования Клиента (промежуточного сервера </w:t>
      </w:r>
      <w:r w:rsidRPr="00782A6F">
        <w:rPr>
          <w:rFonts w:ascii="Arial" w:hAnsi="Arial" w:cs="Arial"/>
          <w:i/>
        </w:rPr>
        <w:t>FORTS</w:t>
      </w:r>
      <w:r w:rsidRPr="00782A6F">
        <w:rPr>
          <w:rFonts w:ascii="Arial" w:hAnsi="Arial" w:cs="Arial"/>
          <w:i/>
          <w:lang w:val="ru-RU"/>
        </w:rPr>
        <w:t xml:space="preserve">, фронт-системы Интернет-трейдинга, др.), 1 </w:t>
      </w:r>
      <w:r w:rsidRPr="00782A6F">
        <w:rPr>
          <w:rFonts w:ascii="Arial" w:hAnsi="Arial" w:cs="Arial"/>
          <w:i/>
        </w:rPr>
        <w:t>unit</w:t>
      </w:r>
      <w:r w:rsidRPr="00782A6F">
        <w:rPr>
          <w:rFonts w:ascii="Arial" w:hAnsi="Arial" w:cs="Arial"/>
          <w:i/>
          <w:lang w:val="ru-RU"/>
        </w:rPr>
        <w:t xml:space="preserve"> </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426"/>
          <w:tab w:val="num" w:pos="720"/>
        </w:tabs>
        <w:ind w:left="425" w:firstLine="115"/>
        <w:jc w:val="both"/>
        <w:rPr>
          <w:rFonts w:ascii="Arial" w:hAnsi="Arial" w:cs="Arial"/>
          <w:lang w:val="ru-RU"/>
        </w:rPr>
      </w:pPr>
    </w:p>
    <w:p w:rsidR="00D11B2A" w:rsidRPr="00782A6F" w:rsidRDefault="00D11B2A" w:rsidP="00A97F48">
      <w:pPr>
        <w:tabs>
          <w:tab w:val="num" w:pos="426"/>
          <w:tab w:val="num" w:pos="720"/>
        </w:tabs>
        <w:ind w:left="425" w:firstLine="115"/>
        <w:jc w:val="both"/>
        <w:rPr>
          <w:rFonts w:ascii="Arial" w:hAnsi="Arial" w:cs="Arial"/>
          <w:lang w:val="ru-RU"/>
        </w:rPr>
      </w:pPr>
      <w:r w:rsidRPr="00782A6F">
        <w:rPr>
          <w:rFonts w:ascii="Arial" w:hAnsi="Arial" w:cs="Arial"/>
          <w:lang w:val="ru-RU"/>
        </w:rPr>
        <w:t>Размещение – 7 500 рублей.</w:t>
      </w:r>
    </w:p>
    <w:p w:rsidR="00D11B2A" w:rsidRPr="00782A6F" w:rsidRDefault="00D11B2A" w:rsidP="00A97F48">
      <w:pPr>
        <w:tabs>
          <w:tab w:val="num" w:pos="426"/>
          <w:tab w:val="num" w:pos="720"/>
        </w:tabs>
        <w:spacing w:before="120"/>
        <w:ind w:left="425" w:firstLine="115"/>
        <w:jc w:val="both"/>
        <w:rPr>
          <w:rFonts w:ascii="Arial" w:hAnsi="Arial" w:cs="Arial"/>
          <w:lang w:val="ru-RU"/>
        </w:rPr>
      </w:pPr>
      <w:r w:rsidRPr="00782A6F">
        <w:rPr>
          <w:rFonts w:ascii="Arial" w:hAnsi="Arial" w:cs="Arial"/>
          <w:lang w:val="ru-RU"/>
        </w:rPr>
        <w:t>Абонентская плата – 10 000 рублей в месяц.</w:t>
      </w:r>
    </w:p>
    <w:p w:rsidR="00D11B2A" w:rsidRPr="00782A6F" w:rsidRDefault="00D11B2A" w:rsidP="00A97F48">
      <w:pPr>
        <w:tabs>
          <w:tab w:val="left" w:pos="284"/>
          <w:tab w:val="num" w:pos="720"/>
          <w:tab w:val="left" w:pos="1418"/>
        </w:tabs>
        <w:ind w:left="1276" w:hanging="850"/>
        <w:jc w:val="both"/>
        <w:rPr>
          <w:rFonts w:ascii="Arial" w:hAnsi="Arial" w:cs="Arial"/>
          <w:i/>
          <w:lang w:val="ru-RU"/>
        </w:rPr>
      </w:pPr>
    </w:p>
    <w:p w:rsidR="00D11B2A" w:rsidRPr="00782A6F" w:rsidRDefault="00D11B2A" w:rsidP="00C67ACC">
      <w:pPr>
        <w:pStyle w:val="23"/>
        <w:spacing w:after="0" w:line="240" w:lineRule="auto"/>
        <w:ind w:left="539" w:hanging="539"/>
        <w:jc w:val="both"/>
        <w:rPr>
          <w:rFonts w:ascii="Arial" w:hAnsi="Arial" w:cs="Arial"/>
          <w:lang w:val="ru-RU"/>
        </w:rPr>
      </w:pPr>
      <w:r w:rsidRPr="00782A6F">
        <w:rPr>
          <w:rFonts w:ascii="Arial" w:hAnsi="Arial" w:cs="Arial"/>
          <w:lang w:val="ru-RU"/>
        </w:rPr>
        <w:t>7.2.</w:t>
      </w:r>
      <w:r w:rsidRPr="00782A6F">
        <w:rPr>
          <w:i/>
          <w:lang w:val="ru-RU"/>
        </w:rPr>
        <w:tab/>
      </w:r>
      <w:r w:rsidRPr="00782A6F">
        <w:rPr>
          <w:rFonts w:ascii="Arial" w:hAnsi="Arial" w:cs="Arial"/>
          <w:lang w:val="ru-RU"/>
        </w:rPr>
        <w:t xml:space="preserve">Предоставление в аренду порта доступа в  локальную сеть Технического центра  для получения данных (информации о состоянии рынка Организаторов торговли, доступ к торгам которых осуществляется с использованием Программного обеспечения, а также информации о состоянии рынка в Секторе рынка </w:t>
      </w:r>
      <w:r w:rsidRPr="00782A6F">
        <w:rPr>
          <w:rFonts w:ascii="Arial" w:hAnsi="Arial" w:cs="Arial"/>
        </w:rPr>
        <w:t>Standard</w:t>
      </w:r>
      <w:r w:rsidRPr="00782A6F">
        <w:rPr>
          <w:rFonts w:ascii="Arial" w:hAnsi="Arial" w:cs="Arial"/>
          <w:lang w:val="ru-RU"/>
        </w:rPr>
        <w:t xml:space="preserve"> ЗАО «ФБ ММВБ»,) для принятого на хранение оборудования Клиента.</w:t>
      </w:r>
    </w:p>
    <w:p w:rsidR="00D11B2A" w:rsidRPr="00782A6F" w:rsidRDefault="00D11B2A" w:rsidP="00C43733">
      <w:pPr>
        <w:pStyle w:val="23"/>
        <w:spacing w:after="0" w:line="240" w:lineRule="auto"/>
        <w:ind w:left="539" w:hanging="539"/>
        <w:rPr>
          <w:rFonts w:ascii="Arial" w:hAnsi="Arial" w:cs="Arial"/>
          <w:lang w:val="ru-RU"/>
        </w:rPr>
      </w:pPr>
    </w:p>
    <w:p w:rsidR="00D11B2A" w:rsidRPr="00782A6F" w:rsidRDefault="00D11B2A">
      <w:pPr>
        <w:pStyle w:val="23"/>
        <w:spacing w:after="0" w:line="240" w:lineRule="auto"/>
        <w:ind w:left="539"/>
        <w:rPr>
          <w:lang w:val="ru-RU"/>
        </w:rPr>
      </w:pPr>
      <w:r w:rsidRPr="00782A6F">
        <w:rPr>
          <w:rFonts w:ascii="Arial" w:hAnsi="Arial" w:cs="Arial"/>
          <w:lang w:val="ru-RU"/>
        </w:rPr>
        <w:t>Тарифы:</w:t>
      </w:r>
    </w:p>
    <w:p w:rsidR="00D11B2A" w:rsidRPr="00782A6F" w:rsidRDefault="00D11B2A" w:rsidP="00A97F48">
      <w:pPr>
        <w:pStyle w:val="23"/>
        <w:spacing w:after="0"/>
        <w:ind w:left="1440" w:right="4346" w:hanging="1080"/>
        <w:jc w:val="right"/>
        <w:rPr>
          <w:lang w:val="ru-RU"/>
        </w:rPr>
      </w:pP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4 Мбит/с и ниже – 6</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7 Мбит/с – 10</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12 Мбит/с – 16</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25 Мбит/с – 32</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50 Мбит/с – 55</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100 Мбит/с – 100 000 рублей в месяц</w:t>
      </w:r>
    </w:p>
    <w:p w:rsidR="00D11B2A" w:rsidRPr="00782A6F" w:rsidRDefault="00D11B2A" w:rsidP="00A97F48">
      <w:pPr>
        <w:tabs>
          <w:tab w:val="num" w:pos="360"/>
          <w:tab w:val="num" w:pos="426"/>
        </w:tabs>
        <w:ind w:left="426"/>
        <w:jc w:val="both"/>
        <w:rPr>
          <w:rFonts w:ascii="Arial" w:hAnsi="Arial" w:cs="Arial"/>
          <w:lang w:val="ru-RU"/>
        </w:rPr>
      </w:pPr>
    </w:p>
    <w:p w:rsidR="00D11B2A" w:rsidRPr="00782A6F" w:rsidRDefault="00D11B2A" w:rsidP="00A97F48">
      <w:pPr>
        <w:tabs>
          <w:tab w:val="num" w:pos="851"/>
        </w:tabs>
        <w:ind w:left="540" w:hanging="540"/>
        <w:jc w:val="both"/>
        <w:rPr>
          <w:rFonts w:ascii="Arial" w:hAnsi="Arial" w:cs="Arial"/>
          <w:lang w:val="ru-RU"/>
        </w:rPr>
      </w:pPr>
      <w:r w:rsidRPr="00782A6F">
        <w:rPr>
          <w:rFonts w:ascii="Arial" w:hAnsi="Arial" w:cs="Arial"/>
          <w:b/>
          <w:lang w:val="ru-RU"/>
        </w:rPr>
        <w:t>7.3.</w:t>
      </w:r>
      <w:r w:rsidRPr="00782A6F">
        <w:rPr>
          <w:rFonts w:ascii="Arial" w:hAnsi="Arial" w:cs="Arial"/>
          <w:lang w:val="ru-RU"/>
        </w:rPr>
        <w:tab/>
      </w:r>
      <w:r w:rsidRPr="00782A6F">
        <w:rPr>
          <w:rFonts w:ascii="Arial" w:hAnsi="Arial" w:cs="Arial"/>
          <w:i/>
          <w:lang w:val="ru-RU"/>
        </w:rPr>
        <w:t>Дополнительное техническое обслуживание принятого на хранение оборудования Клиента</w:t>
      </w:r>
      <w:r w:rsidRPr="00782A6F">
        <w:rPr>
          <w:rFonts w:ascii="Arial" w:hAnsi="Arial" w:cs="Arial"/>
          <w:lang w:val="ru-RU"/>
        </w:rPr>
        <w:t xml:space="preserve"> - включает в себя оперативное устранение неисправностей сервера, в том числе замена запасных частей. Запасные части депонируются заранее Клиентом в помещении Технического центра. Плата взимается за каждый сервер либо единицу иного оборудования Клиента, принятого на хранение.</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1276"/>
        </w:tabs>
        <w:ind w:left="1276" w:hanging="736"/>
        <w:jc w:val="both"/>
        <w:rPr>
          <w:rFonts w:ascii="Arial" w:hAnsi="Arial" w:cs="Arial"/>
          <w:lang w:val="ru-RU"/>
        </w:rPr>
      </w:pPr>
    </w:p>
    <w:p w:rsidR="00D11B2A" w:rsidRPr="00782A6F" w:rsidRDefault="00D11B2A" w:rsidP="00A97F48">
      <w:pPr>
        <w:tabs>
          <w:tab w:val="num" w:pos="1276"/>
        </w:tabs>
        <w:ind w:left="1276" w:hanging="736"/>
        <w:jc w:val="both"/>
        <w:rPr>
          <w:rFonts w:ascii="Arial" w:hAnsi="Arial" w:cs="Arial"/>
          <w:lang w:val="ru-RU"/>
        </w:rPr>
      </w:pPr>
      <w:r w:rsidRPr="00782A6F">
        <w:rPr>
          <w:rFonts w:ascii="Arial" w:hAnsi="Arial" w:cs="Arial"/>
          <w:lang w:val="ru-RU"/>
        </w:rPr>
        <w:t>Абонентская плата – 9</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ind w:left="784" w:hanging="736"/>
        <w:rPr>
          <w:rFonts w:ascii="Arial" w:hAnsi="Arial" w:cs="Arial"/>
          <w:lang w:val="ru-RU"/>
        </w:rPr>
      </w:pPr>
    </w:p>
    <w:p w:rsidR="00D11B2A" w:rsidRPr="00782A6F" w:rsidRDefault="00D11B2A" w:rsidP="00DB7FAC">
      <w:pPr>
        <w:pStyle w:val="23"/>
        <w:spacing w:after="0" w:line="240" w:lineRule="auto"/>
        <w:ind w:left="0"/>
        <w:rPr>
          <w:lang w:val="ru-RU"/>
        </w:rPr>
      </w:pPr>
    </w:p>
    <w:p w:rsidR="00D11B2A" w:rsidRPr="00782A6F" w:rsidRDefault="00D11B2A" w:rsidP="004B2C24">
      <w:pPr>
        <w:rPr>
          <w:rFonts w:ascii="Arial" w:hAnsi="Arial" w:cs="Arial"/>
          <w:lang w:val="ru-RU"/>
        </w:rPr>
      </w:pPr>
    </w:p>
    <w:p w:rsidR="00D11B2A" w:rsidRPr="00782A6F" w:rsidRDefault="00D11B2A" w:rsidP="00EA545F">
      <w:pPr>
        <w:jc w:val="right"/>
        <w:rPr>
          <w:rFonts w:ascii="Arial" w:hAnsi="Arial" w:cs="Arial"/>
          <w:b/>
          <w:lang w:val="ru-RU"/>
        </w:rPr>
      </w:pPr>
      <w:r w:rsidRPr="00782A6F">
        <w:rPr>
          <w:rFonts w:ascii="Arial" w:hAnsi="Arial" w:cs="Arial"/>
          <w:b/>
          <w:lang w:val="ru-RU"/>
        </w:rPr>
        <w:br w:type="page"/>
      </w:r>
      <w:r w:rsidRPr="00782A6F">
        <w:rPr>
          <w:rFonts w:ascii="Arial" w:hAnsi="Arial" w:cs="Arial"/>
          <w:b/>
          <w:lang w:val="ru-RU"/>
        </w:rPr>
        <w:lastRenderedPageBreak/>
        <w:t>Приложение № 3</w:t>
      </w:r>
    </w:p>
    <w:p w:rsidR="00D11B2A" w:rsidRPr="00782A6F" w:rsidRDefault="00D11B2A">
      <w:pPr>
        <w:ind w:hanging="990"/>
        <w:jc w:val="right"/>
        <w:rPr>
          <w:rFonts w:ascii="Arial" w:hAnsi="Arial" w:cs="Arial"/>
          <w:b/>
          <w:lang w:val="ru-RU"/>
        </w:rPr>
      </w:pPr>
      <w:r w:rsidRPr="00782A6F">
        <w:rPr>
          <w:rFonts w:ascii="Arial" w:hAnsi="Arial" w:cs="Arial"/>
          <w:b/>
          <w:lang w:val="ru-RU"/>
        </w:rPr>
        <w:t>к Условиям оказания услуг информационно-</w:t>
      </w:r>
    </w:p>
    <w:p w:rsidR="00D11B2A" w:rsidRPr="00782A6F" w:rsidRDefault="00D11B2A" w:rsidP="00A05BFA">
      <w:pPr>
        <w:ind w:hanging="990"/>
        <w:jc w:val="right"/>
        <w:rPr>
          <w:rFonts w:ascii="Arial" w:hAnsi="Arial" w:cs="Arial"/>
          <w:b/>
          <w:lang w:val="ru-RU"/>
        </w:rPr>
      </w:pPr>
      <w:r w:rsidRPr="00782A6F">
        <w:rPr>
          <w:rFonts w:ascii="Arial" w:hAnsi="Arial" w:cs="Arial"/>
          <w:b/>
          <w:lang w:val="ru-RU"/>
        </w:rPr>
        <w:t xml:space="preserve">технического обеспечения </w:t>
      </w:r>
    </w:p>
    <w:p w:rsidR="00D11B2A" w:rsidRPr="00782A6F" w:rsidRDefault="00D11B2A" w:rsidP="00A05BFA">
      <w:pPr>
        <w:ind w:hanging="990"/>
        <w:jc w:val="right"/>
        <w:rPr>
          <w:rFonts w:ascii="Arial" w:hAnsi="Arial" w:cs="Arial"/>
          <w:b/>
          <w:bCs/>
          <w:lang w:val="ru-RU"/>
        </w:rPr>
      </w:pPr>
      <w:r w:rsidRPr="00782A6F">
        <w:rPr>
          <w:rFonts w:ascii="Arial" w:hAnsi="Arial" w:cs="Arial"/>
          <w:b/>
          <w:bCs/>
          <w:lang w:val="ru-RU"/>
        </w:rPr>
        <w:t xml:space="preserve"> Общества с ограниченной ответственностью</w:t>
      </w:r>
    </w:p>
    <w:p w:rsidR="00D11B2A" w:rsidRPr="00782A6F" w:rsidRDefault="00D11B2A" w:rsidP="00A05BFA">
      <w:pPr>
        <w:ind w:hanging="990"/>
        <w:jc w:val="right"/>
        <w:rPr>
          <w:rFonts w:ascii="Arial" w:hAnsi="Arial" w:cs="Arial"/>
          <w:b/>
          <w:lang w:val="ru-RU"/>
        </w:rPr>
      </w:pPr>
      <w:r w:rsidRPr="00782A6F">
        <w:rPr>
          <w:rFonts w:ascii="Arial" w:hAnsi="Arial" w:cs="Arial"/>
          <w:b/>
          <w:bCs/>
          <w:lang w:val="ru-RU"/>
        </w:rPr>
        <w:t>«Технический центр РТС»</w:t>
      </w:r>
    </w:p>
    <w:p w:rsidR="00D11B2A" w:rsidRPr="00782A6F" w:rsidRDefault="00D11B2A">
      <w:pPr>
        <w:ind w:left="5040" w:firstLine="720"/>
        <w:jc w:val="right"/>
        <w:rPr>
          <w:rFonts w:ascii="Arial" w:hAnsi="Arial" w:cs="Arial"/>
          <w:b/>
          <w:bCs/>
          <w:lang w:val="ru-RU"/>
        </w:rPr>
      </w:pPr>
    </w:p>
    <w:p w:rsidR="00D11B2A" w:rsidRPr="00782A6F" w:rsidRDefault="00D11B2A">
      <w:pPr>
        <w:jc w:val="both"/>
        <w:rPr>
          <w:rFonts w:ascii="Arial" w:hAnsi="Arial" w:cs="Arial"/>
          <w:lang w:val="ru-RU"/>
        </w:rPr>
      </w:pPr>
    </w:p>
    <w:p w:rsidR="00D11B2A" w:rsidRPr="00782A6F" w:rsidRDefault="00D11B2A">
      <w:pPr>
        <w:jc w:val="both"/>
        <w:rPr>
          <w:rFonts w:ascii="Arial" w:hAnsi="Arial" w:cs="Arial"/>
          <w:lang w:val="ru-RU"/>
        </w:rPr>
      </w:pPr>
    </w:p>
    <w:p w:rsidR="00D11B2A" w:rsidRPr="00782A6F" w:rsidRDefault="00D11B2A">
      <w:pPr>
        <w:pStyle w:val="Iauiue"/>
        <w:jc w:val="center"/>
        <w:rPr>
          <w:rFonts w:ascii="Arial" w:hAnsi="Arial" w:cs="Arial"/>
          <w:b/>
          <w:bCs/>
          <w:lang w:val="ru-RU"/>
        </w:rPr>
      </w:pPr>
      <w:r w:rsidRPr="00782A6F">
        <w:rPr>
          <w:rFonts w:ascii="Arial" w:hAnsi="Arial" w:cs="Arial"/>
          <w:b/>
          <w:bCs/>
          <w:lang w:val="ru-RU"/>
        </w:rPr>
        <w:t xml:space="preserve">Перечень требований к программному обеспечению и техническим средствам, </w:t>
      </w:r>
    </w:p>
    <w:p w:rsidR="00D11B2A" w:rsidRPr="00782A6F" w:rsidRDefault="00D11B2A">
      <w:pPr>
        <w:pStyle w:val="Iauiue"/>
        <w:jc w:val="center"/>
        <w:rPr>
          <w:rFonts w:ascii="Arial" w:hAnsi="Arial" w:cs="Arial"/>
          <w:b/>
          <w:bCs/>
          <w:lang w:val="ru-RU"/>
        </w:rPr>
      </w:pPr>
      <w:r w:rsidRPr="00782A6F">
        <w:rPr>
          <w:rFonts w:ascii="Arial" w:hAnsi="Arial" w:cs="Arial"/>
          <w:b/>
          <w:bCs/>
          <w:lang w:val="ru-RU"/>
        </w:rPr>
        <w:t>необходимым для установки Клиентской части ПО</w:t>
      </w:r>
    </w:p>
    <w:p w:rsidR="00D11B2A" w:rsidRPr="00782A6F" w:rsidRDefault="00D11B2A">
      <w:pPr>
        <w:ind w:left="360"/>
        <w:rPr>
          <w:rFonts w:ascii="Arial" w:hAnsi="Arial" w:cs="Arial"/>
          <w:b/>
          <w:lang w:val="ru-RU"/>
        </w:rPr>
      </w:pPr>
    </w:p>
    <w:p w:rsidR="00D11B2A" w:rsidRPr="00782A6F" w:rsidRDefault="00D11B2A">
      <w:pPr>
        <w:ind w:left="360"/>
        <w:rPr>
          <w:rFonts w:ascii="Arial" w:hAnsi="Arial" w:cs="Arial"/>
          <w:b/>
          <w:lang w:val="ru-RU"/>
        </w:rPr>
      </w:pPr>
      <w:r w:rsidRPr="00782A6F">
        <w:rPr>
          <w:rFonts w:ascii="Arial" w:hAnsi="Arial" w:cs="Arial"/>
          <w:b/>
          <w:lang w:val="ru-RU"/>
        </w:rPr>
        <w:t xml:space="preserve">1. Требования к компьютеру  для установки </w:t>
      </w:r>
      <w:r w:rsidRPr="00782A6F">
        <w:rPr>
          <w:rFonts w:ascii="Arial" w:hAnsi="Arial" w:cs="Arial"/>
          <w:b/>
        </w:rPr>
        <w:t>Plaza</w:t>
      </w:r>
      <w:r w:rsidRPr="00782A6F">
        <w:rPr>
          <w:rFonts w:ascii="Arial" w:hAnsi="Arial" w:cs="Arial"/>
          <w:b/>
          <w:lang w:val="ru-RU"/>
        </w:rPr>
        <w:t xml:space="preserve"> </w:t>
      </w:r>
      <w:r w:rsidRPr="00782A6F">
        <w:rPr>
          <w:rFonts w:ascii="Arial" w:hAnsi="Arial" w:cs="Arial"/>
          <w:b/>
        </w:rPr>
        <w:t>II</w:t>
      </w:r>
      <w:r w:rsidRPr="00782A6F">
        <w:rPr>
          <w:rFonts w:ascii="Arial" w:hAnsi="Arial" w:cs="Arial"/>
          <w:b/>
          <w:lang w:val="ru-RU"/>
        </w:rPr>
        <w:t xml:space="preserve"> Шлюз </w:t>
      </w:r>
      <w:r w:rsidRPr="00782A6F">
        <w:rPr>
          <w:rFonts w:ascii="Arial" w:hAnsi="Arial" w:cs="Arial"/>
          <w:b/>
        </w:rPr>
        <w:t>FORTS</w:t>
      </w:r>
    </w:p>
    <w:p w:rsidR="00D11B2A" w:rsidRPr="00782A6F" w:rsidRDefault="00D11B2A">
      <w:pPr>
        <w:ind w:left="360"/>
        <w:rPr>
          <w:rFonts w:ascii="Arial" w:hAnsi="Arial" w:cs="Arial"/>
          <w:lang w:val="ru-RU"/>
        </w:rPr>
      </w:pPr>
      <w:r w:rsidRPr="00782A6F">
        <w:rPr>
          <w:rFonts w:ascii="Arial" w:hAnsi="Arial" w:cs="Arial"/>
          <w:lang w:val="ru-RU"/>
        </w:rPr>
        <w:t xml:space="preserve">1.1. Минимальные требования к компьютеру для использования логина, предоставленного Клиенту, с возможностью обработки данных в памяти без сохранения на диск: </w:t>
      </w:r>
    </w:p>
    <w:p w:rsidR="00D11B2A" w:rsidRPr="00782A6F" w:rsidRDefault="00D11B2A">
      <w:pPr>
        <w:ind w:left="360"/>
        <w:rPr>
          <w:rFonts w:ascii="Arial" w:hAnsi="Arial" w:cs="Arial"/>
          <w:lang w:val="ru-RU"/>
        </w:rPr>
      </w:pPr>
    </w:p>
    <w:tbl>
      <w:tblPr>
        <w:tblW w:w="0" w:type="auto"/>
        <w:tblInd w:w="529" w:type="dxa"/>
        <w:tblLayout w:type="fixed"/>
        <w:tblLook w:val="0000" w:firstRow="0" w:lastRow="0" w:firstColumn="0" w:lastColumn="0" w:noHBand="0" w:noVBand="0"/>
      </w:tblPr>
      <w:tblGrid>
        <w:gridCol w:w="3122"/>
        <w:gridCol w:w="5134"/>
      </w:tblGrid>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Параметр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Значение</w:t>
            </w:r>
          </w:p>
        </w:tc>
      </w:tr>
      <w:tr w:rsidR="00D11B2A" w:rsidRPr="00770EA6">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Процессор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2-х процессорный сервер на Intel Xeon как минимум серии 53xx или аналогичных процессорах от AMD (2 физических процессора, количество ядер от 2-х и больше)</w:t>
            </w:r>
          </w:p>
          <w:p w:rsidR="00D11B2A" w:rsidRPr="00782A6F" w:rsidRDefault="00D11B2A">
            <w:pPr>
              <w:rPr>
                <w:rFonts w:ascii="Arial" w:hAnsi="Arial" w:cs="Arial"/>
                <w:color w:val="262626"/>
                <w:lang w:val="ru-RU"/>
              </w:rPr>
            </w:pP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Оперативная память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не менее 24 Гб</w:t>
            </w:r>
          </w:p>
          <w:p w:rsidR="00D11B2A" w:rsidRPr="00782A6F" w:rsidRDefault="00D11B2A">
            <w:pPr>
              <w:rPr>
                <w:rFonts w:ascii="Arial" w:hAnsi="Arial" w:cs="Arial"/>
                <w:color w:val="262626"/>
              </w:rPr>
            </w:pP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Требования к дисковой подсистеме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rPr>
            </w:pPr>
            <w:r w:rsidRPr="00782A6F">
              <w:rPr>
                <w:rFonts w:ascii="Arial" w:hAnsi="Arial" w:cs="Arial"/>
                <w:lang w:val="ru-RU"/>
              </w:rPr>
              <w:t xml:space="preserve">Отдельный контроллер </w:t>
            </w:r>
            <w:r w:rsidRPr="00782A6F">
              <w:rPr>
                <w:rFonts w:ascii="Arial" w:hAnsi="Arial" w:cs="Arial"/>
              </w:rPr>
              <w:t>SAS</w:t>
            </w:r>
            <w:r w:rsidRPr="00782A6F">
              <w:rPr>
                <w:rFonts w:ascii="Arial" w:hAnsi="Arial" w:cs="Arial"/>
                <w:lang w:val="ru-RU"/>
              </w:rPr>
              <w:t xml:space="preserve">. Как минимум 2 диска в </w:t>
            </w:r>
            <w:r w:rsidRPr="00782A6F">
              <w:rPr>
                <w:rFonts w:ascii="Arial" w:hAnsi="Arial" w:cs="Arial"/>
              </w:rPr>
              <w:t>RAID</w:t>
            </w:r>
            <w:r w:rsidRPr="00782A6F">
              <w:rPr>
                <w:rFonts w:ascii="Arial" w:hAnsi="Arial" w:cs="Arial"/>
                <w:lang w:val="ru-RU"/>
              </w:rPr>
              <w:t>1. Два</w:t>
            </w:r>
            <w:r w:rsidRPr="00782A6F">
              <w:rPr>
                <w:rFonts w:ascii="Arial" w:hAnsi="Arial" w:cs="Arial"/>
              </w:rPr>
              <w:t xml:space="preserve"> </w:t>
            </w:r>
            <w:r w:rsidRPr="00782A6F">
              <w:rPr>
                <w:rFonts w:ascii="Arial" w:hAnsi="Arial" w:cs="Arial"/>
                <w:lang w:val="ru-RU"/>
              </w:rPr>
              <w:t>раздела</w:t>
            </w:r>
            <w:r w:rsidRPr="00782A6F">
              <w:rPr>
                <w:rFonts w:ascii="Arial" w:hAnsi="Arial" w:cs="Arial"/>
              </w:rPr>
              <w:t xml:space="preserve"> 30 </w:t>
            </w:r>
            <w:r w:rsidRPr="00782A6F">
              <w:rPr>
                <w:rFonts w:ascii="Arial" w:hAnsi="Arial" w:cs="Arial"/>
                <w:lang w:val="ru-RU"/>
              </w:rPr>
              <w:t>Гб</w:t>
            </w:r>
            <w:r w:rsidRPr="00782A6F">
              <w:rPr>
                <w:rFonts w:ascii="Arial" w:hAnsi="Arial" w:cs="Arial"/>
              </w:rPr>
              <w:t xml:space="preserve">. </w:t>
            </w: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Операционная система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rPr>
              <w:t xml:space="preserve">Windows Server 2003, Windows Server 2008, Windows </w:t>
            </w:r>
            <w:smartTag w:uri="urn:schemas-microsoft-com:office:smarttags" w:element="place">
              <w:r w:rsidRPr="00782A6F">
                <w:rPr>
                  <w:rFonts w:ascii="Arial" w:hAnsi="Arial" w:cs="Arial"/>
                </w:rPr>
                <w:t>Vista</w:t>
              </w:r>
            </w:smartTag>
            <w:r w:rsidRPr="00782A6F">
              <w:rPr>
                <w:rFonts w:ascii="Arial" w:hAnsi="Arial" w:cs="Arial"/>
              </w:rPr>
              <w:t xml:space="preserve">, Windows7. </w:t>
            </w:r>
            <w:r w:rsidRPr="00782A6F">
              <w:rPr>
                <w:rFonts w:ascii="Arial" w:hAnsi="Arial" w:cs="Arial"/>
                <w:lang w:val="ru-RU"/>
              </w:rPr>
              <w:t>Допустимы</w:t>
            </w:r>
            <w:r w:rsidRPr="00782A6F">
              <w:rPr>
                <w:rFonts w:ascii="Arial" w:hAnsi="Arial" w:cs="Arial"/>
              </w:rPr>
              <w:t xml:space="preserve"> </w:t>
            </w:r>
            <w:r w:rsidRPr="00782A6F">
              <w:rPr>
                <w:rFonts w:ascii="Arial" w:hAnsi="Arial" w:cs="Arial"/>
                <w:lang w:val="ru-RU"/>
              </w:rPr>
              <w:t>как</w:t>
            </w:r>
            <w:r w:rsidRPr="00782A6F">
              <w:rPr>
                <w:rFonts w:ascii="Arial" w:hAnsi="Arial" w:cs="Arial"/>
              </w:rPr>
              <w:t xml:space="preserve"> 32-</w:t>
            </w:r>
            <w:r w:rsidRPr="00782A6F">
              <w:rPr>
                <w:rFonts w:ascii="Arial" w:hAnsi="Arial" w:cs="Arial"/>
                <w:lang w:val="ru-RU"/>
              </w:rPr>
              <w:t>битные</w:t>
            </w:r>
            <w:r w:rsidRPr="00782A6F">
              <w:rPr>
                <w:rFonts w:ascii="Arial" w:hAnsi="Arial" w:cs="Arial"/>
              </w:rPr>
              <w:t xml:space="preserve">, </w:t>
            </w:r>
            <w:r w:rsidRPr="00782A6F">
              <w:rPr>
                <w:rFonts w:ascii="Arial" w:hAnsi="Arial" w:cs="Arial"/>
                <w:lang w:val="ru-RU"/>
              </w:rPr>
              <w:t>так</w:t>
            </w:r>
            <w:r w:rsidRPr="00782A6F">
              <w:rPr>
                <w:rFonts w:ascii="Arial" w:hAnsi="Arial" w:cs="Arial"/>
              </w:rPr>
              <w:t xml:space="preserve"> </w:t>
            </w:r>
            <w:r w:rsidRPr="00782A6F">
              <w:rPr>
                <w:rFonts w:ascii="Arial" w:hAnsi="Arial" w:cs="Arial"/>
                <w:lang w:val="ru-RU"/>
              </w:rPr>
              <w:t>и</w:t>
            </w:r>
            <w:r w:rsidRPr="00782A6F">
              <w:rPr>
                <w:rFonts w:ascii="Arial" w:hAnsi="Arial" w:cs="Arial"/>
              </w:rPr>
              <w:t xml:space="preserve"> 64-</w:t>
            </w:r>
            <w:r w:rsidRPr="00782A6F">
              <w:rPr>
                <w:rFonts w:ascii="Arial" w:hAnsi="Arial" w:cs="Arial"/>
                <w:lang w:val="ru-RU"/>
              </w:rPr>
              <w:t>битные версии ОС.</w:t>
            </w:r>
          </w:p>
        </w:tc>
      </w:tr>
    </w:tbl>
    <w:p w:rsidR="00D11B2A" w:rsidRPr="00782A6F" w:rsidRDefault="00D11B2A">
      <w:pPr>
        <w:ind w:left="360"/>
        <w:rPr>
          <w:rFonts w:ascii="Arial" w:hAnsi="Arial" w:cs="Arial"/>
          <w:lang w:val="ru-RU"/>
        </w:rPr>
      </w:pPr>
    </w:p>
    <w:p w:rsidR="00D11B2A" w:rsidRPr="00782A6F" w:rsidRDefault="00D11B2A">
      <w:pPr>
        <w:ind w:left="360"/>
        <w:rPr>
          <w:rFonts w:ascii="Arial" w:hAnsi="Arial" w:cs="Arial"/>
          <w:b/>
          <w:bCs/>
          <w:lang w:val="ru-RU"/>
        </w:rPr>
      </w:pPr>
    </w:p>
    <w:p w:rsidR="00D11B2A" w:rsidRPr="00782A6F" w:rsidRDefault="00D11B2A">
      <w:pPr>
        <w:ind w:left="360"/>
        <w:rPr>
          <w:rFonts w:ascii="Arial" w:hAnsi="Arial" w:cs="Arial"/>
          <w:lang w:val="ru-RU"/>
        </w:rPr>
      </w:pPr>
      <w:r w:rsidRPr="00782A6F">
        <w:rPr>
          <w:rFonts w:ascii="Arial" w:hAnsi="Arial" w:cs="Arial"/>
          <w:bCs/>
          <w:lang w:val="ru-RU"/>
        </w:rPr>
        <w:t>1.2.</w:t>
      </w:r>
      <w:r w:rsidRPr="00782A6F">
        <w:rPr>
          <w:rFonts w:ascii="Arial" w:hAnsi="Arial" w:cs="Arial"/>
          <w:b/>
          <w:bCs/>
          <w:lang w:val="ru-RU"/>
        </w:rPr>
        <w:t xml:space="preserve"> </w:t>
      </w:r>
      <w:r w:rsidRPr="00782A6F">
        <w:rPr>
          <w:rFonts w:ascii="Arial" w:hAnsi="Arial" w:cs="Arial"/>
          <w:lang w:val="ru-RU"/>
        </w:rPr>
        <w:t>Минимальные требования к компьютеру для использования логина, предоставленного Клиенту, с возможностью обработки данных с сохранением на диск:</w:t>
      </w:r>
    </w:p>
    <w:p w:rsidR="00D11B2A" w:rsidRPr="00782A6F" w:rsidRDefault="00D11B2A">
      <w:pPr>
        <w:ind w:left="360"/>
        <w:rPr>
          <w:rFonts w:ascii="Arial" w:hAnsi="Arial" w:cs="Arial"/>
          <w:lang w:val="ru-RU"/>
        </w:rPr>
      </w:pPr>
    </w:p>
    <w:tbl>
      <w:tblPr>
        <w:tblW w:w="0" w:type="auto"/>
        <w:tblInd w:w="529" w:type="dxa"/>
        <w:tblLayout w:type="fixed"/>
        <w:tblLook w:val="0000" w:firstRow="0" w:lastRow="0" w:firstColumn="0" w:lastColumn="0" w:noHBand="0" w:noVBand="0"/>
      </w:tblPr>
      <w:tblGrid>
        <w:gridCol w:w="3122"/>
        <w:gridCol w:w="5134"/>
      </w:tblGrid>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Параметр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Значение</w:t>
            </w:r>
          </w:p>
        </w:tc>
      </w:tr>
      <w:tr w:rsidR="00D11B2A" w:rsidRPr="00770EA6">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Процессор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2-х процессорный сервер на Intel Xeon как минимум серии 53xx или аналогичных процессорах от AMD (2 физических процессора, количество ядер от 2-х и больше)</w:t>
            </w: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Оперативная память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не менее 4 Гб</w:t>
            </w:r>
          </w:p>
          <w:p w:rsidR="00D11B2A" w:rsidRPr="00782A6F" w:rsidRDefault="00D11B2A">
            <w:pPr>
              <w:rPr>
                <w:rFonts w:ascii="Arial" w:hAnsi="Arial" w:cs="Arial"/>
                <w:color w:val="262626"/>
              </w:rPr>
            </w:pP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Требования к дисковой подсистеме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rPr>
            </w:pPr>
            <w:r w:rsidRPr="00782A6F">
              <w:rPr>
                <w:rFonts w:ascii="Arial" w:hAnsi="Arial" w:cs="Arial"/>
                <w:lang w:val="ru-RU"/>
              </w:rPr>
              <w:t xml:space="preserve">Отдельный контроллер </w:t>
            </w:r>
            <w:r w:rsidRPr="00782A6F">
              <w:rPr>
                <w:rFonts w:ascii="Arial" w:hAnsi="Arial" w:cs="Arial"/>
              </w:rPr>
              <w:t>SAS</w:t>
            </w:r>
            <w:r w:rsidRPr="00782A6F">
              <w:rPr>
                <w:rFonts w:ascii="Arial" w:hAnsi="Arial" w:cs="Arial"/>
                <w:lang w:val="ru-RU"/>
              </w:rPr>
              <w:t xml:space="preserve"> с режимом кеширования записи </w:t>
            </w:r>
            <w:r w:rsidRPr="00782A6F">
              <w:rPr>
                <w:rFonts w:ascii="Arial" w:hAnsi="Arial" w:cs="Arial"/>
              </w:rPr>
              <w:t>write</w:t>
            </w:r>
            <w:r w:rsidRPr="00782A6F">
              <w:rPr>
                <w:rFonts w:ascii="Arial" w:hAnsi="Arial" w:cs="Arial"/>
                <w:lang w:val="ru-RU"/>
              </w:rPr>
              <w:t>-</w:t>
            </w:r>
            <w:r w:rsidRPr="00782A6F">
              <w:rPr>
                <w:rFonts w:ascii="Arial" w:hAnsi="Arial" w:cs="Arial"/>
              </w:rPr>
              <w:t>back</w:t>
            </w:r>
            <w:r w:rsidRPr="00782A6F">
              <w:rPr>
                <w:rFonts w:ascii="Arial" w:hAnsi="Arial" w:cs="Arial"/>
                <w:lang w:val="ru-RU"/>
              </w:rPr>
              <w:t>. Как</w:t>
            </w:r>
            <w:r w:rsidRPr="00782A6F">
              <w:rPr>
                <w:rFonts w:ascii="Arial" w:hAnsi="Arial" w:cs="Arial"/>
              </w:rPr>
              <w:t xml:space="preserve"> </w:t>
            </w:r>
            <w:r w:rsidRPr="00782A6F">
              <w:rPr>
                <w:rFonts w:ascii="Arial" w:hAnsi="Arial" w:cs="Arial"/>
                <w:lang w:val="ru-RU"/>
              </w:rPr>
              <w:t>минимум</w:t>
            </w:r>
            <w:r w:rsidRPr="00782A6F">
              <w:rPr>
                <w:rFonts w:ascii="Arial" w:hAnsi="Arial" w:cs="Arial"/>
              </w:rPr>
              <w:t xml:space="preserve"> 4 </w:t>
            </w:r>
            <w:r w:rsidRPr="00782A6F">
              <w:rPr>
                <w:rFonts w:ascii="Arial" w:hAnsi="Arial" w:cs="Arial"/>
                <w:lang w:val="ru-RU"/>
              </w:rPr>
              <w:t>диска</w:t>
            </w:r>
            <w:r w:rsidRPr="00782A6F">
              <w:rPr>
                <w:rFonts w:ascii="Arial" w:hAnsi="Arial" w:cs="Arial"/>
              </w:rPr>
              <w:t xml:space="preserve"> </w:t>
            </w:r>
            <w:r w:rsidRPr="00782A6F">
              <w:rPr>
                <w:rFonts w:ascii="Arial" w:hAnsi="Arial" w:cs="Arial"/>
                <w:lang w:val="ru-RU"/>
              </w:rPr>
              <w:t>в</w:t>
            </w:r>
            <w:r w:rsidRPr="00782A6F">
              <w:rPr>
                <w:rFonts w:ascii="Arial" w:hAnsi="Arial" w:cs="Arial"/>
              </w:rPr>
              <w:t xml:space="preserve"> RAID10. </w:t>
            </w:r>
            <w:r w:rsidRPr="00782A6F">
              <w:rPr>
                <w:rFonts w:ascii="Arial" w:hAnsi="Arial" w:cs="Arial"/>
                <w:lang w:val="ru-RU"/>
              </w:rPr>
              <w:t>Два</w:t>
            </w:r>
            <w:r w:rsidRPr="00782A6F">
              <w:rPr>
                <w:rFonts w:ascii="Arial" w:hAnsi="Arial" w:cs="Arial"/>
              </w:rPr>
              <w:t xml:space="preserve"> </w:t>
            </w:r>
            <w:r w:rsidRPr="00782A6F">
              <w:rPr>
                <w:rFonts w:ascii="Arial" w:hAnsi="Arial" w:cs="Arial"/>
                <w:lang w:val="ru-RU"/>
              </w:rPr>
              <w:t>раздела</w:t>
            </w:r>
            <w:r w:rsidRPr="00782A6F">
              <w:rPr>
                <w:rFonts w:ascii="Arial" w:hAnsi="Arial" w:cs="Arial"/>
              </w:rPr>
              <w:t xml:space="preserve"> 30 </w:t>
            </w:r>
            <w:r w:rsidRPr="00782A6F">
              <w:rPr>
                <w:rFonts w:ascii="Arial" w:hAnsi="Arial" w:cs="Arial"/>
                <w:lang w:val="ru-RU"/>
              </w:rPr>
              <w:t>Гб</w:t>
            </w:r>
            <w:r w:rsidRPr="00782A6F">
              <w:rPr>
                <w:rFonts w:ascii="Arial" w:hAnsi="Arial" w:cs="Arial"/>
              </w:rPr>
              <w:t xml:space="preserve">. </w:t>
            </w: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Операционная система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rPr>
            </w:pPr>
            <w:r w:rsidRPr="00782A6F">
              <w:rPr>
                <w:rFonts w:ascii="Arial" w:hAnsi="Arial" w:cs="Arial"/>
              </w:rPr>
              <w:t xml:space="preserve">Windows Server 2003, Windows Server 2008, Windows Vista, Windows7 </w:t>
            </w:r>
            <w:r w:rsidRPr="00782A6F">
              <w:rPr>
                <w:rFonts w:ascii="Arial" w:hAnsi="Arial" w:cs="Arial"/>
                <w:lang w:val="ru-RU"/>
              </w:rPr>
              <w:t>Допустимы</w:t>
            </w:r>
            <w:r w:rsidRPr="00782A6F">
              <w:rPr>
                <w:rFonts w:ascii="Arial" w:hAnsi="Arial" w:cs="Arial"/>
              </w:rPr>
              <w:t xml:space="preserve"> </w:t>
            </w:r>
            <w:r w:rsidRPr="00782A6F">
              <w:rPr>
                <w:rFonts w:ascii="Arial" w:hAnsi="Arial" w:cs="Arial"/>
                <w:lang w:val="ru-RU"/>
              </w:rPr>
              <w:t>как</w:t>
            </w:r>
            <w:r w:rsidRPr="00782A6F">
              <w:rPr>
                <w:rFonts w:ascii="Arial" w:hAnsi="Arial" w:cs="Arial"/>
              </w:rPr>
              <w:t xml:space="preserve"> 32-</w:t>
            </w:r>
            <w:r w:rsidRPr="00782A6F">
              <w:rPr>
                <w:rFonts w:ascii="Arial" w:hAnsi="Arial" w:cs="Arial"/>
                <w:lang w:val="ru-RU"/>
              </w:rPr>
              <w:t>битные</w:t>
            </w:r>
            <w:r w:rsidRPr="00782A6F">
              <w:rPr>
                <w:rFonts w:ascii="Arial" w:hAnsi="Arial" w:cs="Arial"/>
              </w:rPr>
              <w:t xml:space="preserve">, </w:t>
            </w:r>
            <w:r w:rsidRPr="00782A6F">
              <w:rPr>
                <w:rFonts w:ascii="Arial" w:hAnsi="Arial" w:cs="Arial"/>
                <w:lang w:val="ru-RU"/>
              </w:rPr>
              <w:t>так</w:t>
            </w:r>
            <w:r w:rsidRPr="00782A6F">
              <w:rPr>
                <w:rFonts w:ascii="Arial" w:hAnsi="Arial" w:cs="Arial"/>
              </w:rPr>
              <w:t xml:space="preserve"> </w:t>
            </w:r>
            <w:r w:rsidRPr="00782A6F">
              <w:rPr>
                <w:rFonts w:ascii="Arial" w:hAnsi="Arial" w:cs="Arial"/>
                <w:lang w:val="ru-RU"/>
              </w:rPr>
              <w:t>и</w:t>
            </w:r>
            <w:r w:rsidRPr="00782A6F">
              <w:rPr>
                <w:rFonts w:ascii="Arial" w:hAnsi="Arial" w:cs="Arial"/>
              </w:rPr>
              <w:t xml:space="preserve"> 64-</w:t>
            </w:r>
            <w:r w:rsidRPr="00782A6F">
              <w:rPr>
                <w:rFonts w:ascii="Arial" w:hAnsi="Arial" w:cs="Arial"/>
                <w:lang w:val="ru-RU"/>
              </w:rPr>
              <w:t>битные</w:t>
            </w:r>
            <w:r w:rsidRPr="00782A6F">
              <w:rPr>
                <w:rFonts w:ascii="Arial" w:hAnsi="Arial" w:cs="Arial"/>
              </w:rPr>
              <w:t xml:space="preserve"> </w:t>
            </w:r>
            <w:r w:rsidRPr="00782A6F">
              <w:rPr>
                <w:rFonts w:ascii="Arial" w:hAnsi="Arial" w:cs="Arial"/>
                <w:lang w:val="ru-RU"/>
              </w:rPr>
              <w:t>версии</w:t>
            </w:r>
            <w:r w:rsidRPr="00782A6F">
              <w:rPr>
                <w:rFonts w:ascii="Arial" w:hAnsi="Arial" w:cs="Arial"/>
              </w:rPr>
              <w:t xml:space="preserve"> </w:t>
            </w:r>
            <w:r w:rsidRPr="00782A6F">
              <w:rPr>
                <w:rFonts w:ascii="Arial" w:hAnsi="Arial" w:cs="Arial"/>
                <w:lang w:val="ru-RU"/>
              </w:rPr>
              <w:t>ОС</w:t>
            </w:r>
          </w:p>
        </w:tc>
      </w:tr>
    </w:tbl>
    <w:p w:rsidR="00D11B2A" w:rsidRPr="00782A6F" w:rsidRDefault="00D11B2A">
      <w:pPr>
        <w:ind w:left="360"/>
        <w:rPr>
          <w:rFonts w:ascii="Arial" w:hAnsi="Arial" w:cs="Arial"/>
          <w:b/>
          <w:bCs/>
        </w:rPr>
      </w:pPr>
    </w:p>
    <w:p w:rsidR="00D11B2A" w:rsidRPr="00782A6F" w:rsidRDefault="00D11B2A">
      <w:pPr>
        <w:ind w:left="360"/>
        <w:rPr>
          <w:rFonts w:ascii="Arial" w:hAnsi="Arial" w:cs="Arial"/>
        </w:rPr>
      </w:pPr>
    </w:p>
    <w:p w:rsidR="00D11B2A" w:rsidRPr="00782A6F" w:rsidRDefault="00D11B2A" w:rsidP="00A22290">
      <w:pPr>
        <w:ind w:left="360"/>
        <w:jc w:val="both"/>
        <w:rPr>
          <w:rFonts w:ascii="Arial" w:hAnsi="Arial" w:cs="Arial"/>
          <w:lang w:val="ru-RU"/>
        </w:rPr>
      </w:pPr>
      <w:r w:rsidRPr="00782A6F">
        <w:rPr>
          <w:rFonts w:ascii="Arial" w:hAnsi="Arial" w:cs="Arial"/>
          <w:bCs/>
          <w:lang w:val="ru-RU"/>
        </w:rPr>
        <w:t>1.3.</w:t>
      </w:r>
      <w:r w:rsidRPr="00782A6F">
        <w:rPr>
          <w:rFonts w:ascii="Arial" w:hAnsi="Arial" w:cs="Arial"/>
          <w:b/>
          <w:bCs/>
          <w:lang w:val="ru-RU"/>
        </w:rPr>
        <w:t xml:space="preserve"> </w:t>
      </w:r>
      <w:r w:rsidRPr="00782A6F">
        <w:rPr>
          <w:rFonts w:ascii="Arial" w:hAnsi="Arial" w:cs="Arial"/>
          <w:lang w:val="ru-RU"/>
        </w:rPr>
        <w:t>Минимальные требования к компьютеру для использования логина, предоставленного в соответствии с Условиями лицам, не являющимся Клиентами, с возможностью обработки данных в памяти без сохранения на диск:</w:t>
      </w:r>
    </w:p>
    <w:p w:rsidR="00D11B2A" w:rsidRPr="00782A6F" w:rsidRDefault="00D11B2A">
      <w:pPr>
        <w:rPr>
          <w:rFonts w:ascii="Arial" w:hAnsi="Arial" w:cs="Arial"/>
          <w:lang w:val="ru-RU"/>
        </w:rPr>
      </w:pPr>
    </w:p>
    <w:tbl>
      <w:tblPr>
        <w:tblW w:w="0" w:type="auto"/>
        <w:tblInd w:w="529" w:type="dxa"/>
        <w:tblLayout w:type="fixed"/>
        <w:tblLook w:val="0000" w:firstRow="0" w:lastRow="0" w:firstColumn="0" w:lastColumn="0" w:noHBand="0" w:noVBand="0"/>
      </w:tblPr>
      <w:tblGrid>
        <w:gridCol w:w="3122"/>
        <w:gridCol w:w="5134"/>
      </w:tblGrid>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Параметр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Значение</w:t>
            </w:r>
          </w:p>
        </w:tc>
      </w:tr>
      <w:tr w:rsidR="00D11B2A" w:rsidRPr="00770EA6">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Процессор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 xml:space="preserve">Процессор Core2 Duo с частотой 1 ГГц или выше. </w:t>
            </w:r>
          </w:p>
          <w:p w:rsidR="00D11B2A" w:rsidRPr="00782A6F" w:rsidRDefault="00D11B2A">
            <w:pPr>
              <w:rPr>
                <w:rFonts w:ascii="Arial" w:hAnsi="Arial" w:cs="Arial"/>
                <w:color w:val="262626"/>
                <w:lang w:val="ru-RU"/>
              </w:rPr>
            </w:pPr>
          </w:p>
        </w:tc>
      </w:tr>
      <w:tr w:rsidR="00D11B2A" w:rsidRPr="00770EA6">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 xml:space="preserve">Оперативная память </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не менее 2 Гб, для 64-битных ОС 4 Гб.</w:t>
            </w:r>
          </w:p>
          <w:p w:rsidR="00D11B2A" w:rsidRPr="00782A6F" w:rsidRDefault="00D11B2A">
            <w:pPr>
              <w:rPr>
                <w:rFonts w:ascii="Arial" w:hAnsi="Arial" w:cs="Arial"/>
                <w:color w:val="262626"/>
                <w:lang w:val="ru-RU"/>
              </w:rPr>
            </w:pPr>
          </w:p>
        </w:tc>
      </w:tr>
      <w:tr w:rsidR="00D11B2A" w:rsidRPr="00770EA6">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rPr>
            </w:pPr>
            <w:r w:rsidRPr="00782A6F">
              <w:rPr>
                <w:rFonts w:ascii="Arial" w:hAnsi="Arial" w:cs="Arial"/>
              </w:rPr>
              <w:t>Операционная система</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rPr>
              <w:t>Windows</w:t>
            </w:r>
            <w:r w:rsidRPr="00782A6F">
              <w:rPr>
                <w:rFonts w:ascii="Arial" w:hAnsi="Arial" w:cs="Arial"/>
                <w:lang w:val="ru-RU"/>
              </w:rPr>
              <w:t xml:space="preserve"> </w:t>
            </w:r>
            <w:r w:rsidRPr="00782A6F">
              <w:rPr>
                <w:rFonts w:ascii="Arial" w:hAnsi="Arial" w:cs="Arial"/>
              </w:rPr>
              <w:t>XP</w:t>
            </w:r>
            <w:r w:rsidRPr="00782A6F">
              <w:rPr>
                <w:rFonts w:ascii="Arial" w:hAnsi="Arial" w:cs="Arial"/>
                <w:lang w:val="ru-RU"/>
              </w:rPr>
              <w:t xml:space="preserve">, </w:t>
            </w:r>
            <w:smartTag w:uri="urn:schemas-microsoft-com:office:smarttags" w:element="place">
              <w:r w:rsidRPr="00782A6F">
                <w:rPr>
                  <w:rFonts w:ascii="Arial" w:hAnsi="Arial" w:cs="Arial"/>
                </w:rPr>
                <w:t>Vista</w:t>
              </w:r>
            </w:smartTag>
            <w:r w:rsidRPr="00782A6F">
              <w:rPr>
                <w:rFonts w:ascii="Arial" w:hAnsi="Arial" w:cs="Arial"/>
                <w:lang w:val="ru-RU"/>
              </w:rPr>
              <w:t xml:space="preserve">, </w:t>
            </w:r>
            <w:r w:rsidRPr="00782A6F">
              <w:rPr>
                <w:rFonts w:ascii="Arial" w:hAnsi="Arial" w:cs="Arial"/>
              </w:rPr>
              <w:t>Windows</w:t>
            </w:r>
            <w:r w:rsidRPr="00782A6F">
              <w:rPr>
                <w:rFonts w:ascii="Arial" w:hAnsi="Arial" w:cs="Arial"/>
                <w:lang w:val="ru-RU"/>
              </w:rPr>
              <w:t xml:space="preserve"> 7.</w:t>
            </w:r>
          </w:p>
          <w:p w:rsidR="00D11B2A" w:rsidRPr="00782A6F" w:rsidRDefault="00D11B2A">
            <w:pPr>
              <w:pStyle w:val="3"/>
              <w:tabs>
                <w:tab w:val="clear" w:pos="0"/>
              </w:tabs>
              <w:rPr>
                <w:rFonts w:ascii="Arial" w:hAnsi="Arial" w:cs="Arial"/>
                <w:lang w:val="ru-RU"/>
              </w:rPr>
            </w:pPr>
            <w:r w:rsidRPr="00782A6F">
              <w:rPr>
                <w:rFonts w:ascii="Arial" w:hAnsi="Arial" w:cs="Arial"/>
                <w:lang w:val="ru-RU"/>
              </w:rPr>
              <w:t>Допустимы как 32-битные, так и 64-битные версии ОС</w:t>
            </w:r>
          </w:p>
          <w:p w:rsidR="00D11B2A" w:rsidRPr="00782A6F" w:rsidRDefault="00D11B2A">
            <w:pPr>
              <w:rPr>
                <w:rFonts w:ascii="Arial" w:hAnsi="Arial" w:cs="Arial"/>
                <w:color w:val="262626"/>
                <w:lang w:val="ru-RU"/>
              </w:rPr>
            </w:pPr>
          </w:p>
        </w:tc>
      </w:tr>
    </w:tbl>
    <w:p w:rsidR="00D11B2A" w:rsidRPr="00782A6F" w:rsidRDefault="00D11B2A">
      <w:pPr>
        <w:pStyle w:val="3"/>
        <w:tabs>
          <w:tab w:val="clear" w:pos="0"/>
          <w:tab w:val="left" w:pos="720"/>
        </w:tabs>
        <w:rPr>
          <w:rFonts w:ascii="Arial" w:hAnsi="Arial" w:cs="Arial"/>
          <w:lang w:val="ru-RU"/>
        </w:rPr>
      </w:pPr>
    </w:p>
    <w:p w:rsidR="00D11B2A" w:rsidRPr="00782A6F" w:rsidRDefault="00D11B2A">
      <w:pPr>
        <w:ind w:left="360"/>
        <w:rPr>
          <w:rFonts w:ascii="Arial" w:hAnsi="Arial" w:cs="Arial"/>
          <w:b/>
          <w:bCs/>
          <w:lang w:val="ru-RU"/>
        </w:rPr>
      </w:pPr>
    </w:p>
    <w:p w:rsidR="00D11B2A" w:rsidRPr="00782A6F" w:rsidRDefault="00D11B2A">
      <w:pPr>
        <w:ind w:left="360"/>
        <w:rPr>
          <w:rFonts w:ascii="Arial" w:hAnsi="Arial" w:cs="Arial"/>
          <w:b/>
          <w:bCs/>
          <w:lang w:val="ru-RU"/>
        </w:rPr>
      </w:pPr>
      <w:r w:rsidRPr="00782A6F">
        <w:rPr>
          <w:rFonts w:ascii="Arial" w:hAnsi="Arial" w:cs="Arial"/>
          <w:b/>
          <w:bCs/>
          <w:lang w:val="ru-RU"/>
        </w:rPr>
        <w:t>2. Требования к компьютерам для установки Промежуточного сервера</w:t>
      </w:r>
    </w:p>
    <w:p w:rsidR="00D11B2A" w:rsidRPr="00782A6F" w:rsidRDefault="00D11B2A">
      <w:pPr>
        <w:ind w:left="360"/>
        <w:rPr>
          <w:rFonts w:ascii="Arial" w:hAnsi="Arial" w:cs="Arial"/>
          <w:b/>
          <w:bCs/>
          <w:lang w:val="ru-RU"/>
        </w:rPr>
      </w:pPr>
    </w:p>
    <w:tbl>
      <w:tblPr>
        <w:tblW w:w="0" w:type="auto"/>
        <w:tblInd w:w="534" w:type="dxa"/>
        <w:tblLayout w:type="fixed"/>
        <w:tblLook w:val="0000" w:firstRow="0" w:lastRow="0" w:firstColumn="0" w:lastColumn="0" w:noHBand="0" w:noVBand="0"/>
      </w:tblPr>
      <w:tblGrid>
        <w:gridCol w:w="2088"/>
        <w:gridCol w:w="2785"/>
        <w:gridCol w:w="3404"/>
      </w:tblGrid>
      <w:tr w:rsidR="00D11B2A" w:rsidRPr="00770EA6" w:rsidTr="00782A6F">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Процессор</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 xml:space="preserve">2-х процессорный сервер на </w:t>
            </w:r>
            <w:r w:rsidRPr="00782A6F">
              <w:rPr>
                <w:rFonts w:ascii="Arial" w:hAnsi="Arial" w:cs="Arial"/>
                <w:color w:val="262626"/>
              </w:rPr>
              <w:t>Intel</w:t>
            </w:r>
            <w:r w:rsidRPr="00782A6F">
              <w:rPr>
                <w:rFonts w:ascii="Arial" w:hAnsi="Arial" w:cs="Arial"/>
                <w:color w:val="262626"/>
                <w:lang w:val="ru-RU"/>
              </w:rPr>
              <w:t xml:space="preserve"> </w:t>
            </w:r>
            <w:r w:rsidRPr="00782A6F">
              <w:rPr>
                <w:rFonts w:ascii="Arial" w:hAnsi="Arial" w:cs="Arial"/>
                <w:color w:val="262626"/>
              </w:rPr>
              <w:t>Xeon</w:t>
            </w:r>
            <w:r w:rsidRPr="00782A6F">
              <w:rPr>
                <w:rFonts w:ascii="Arial" w:hAnsi="Arial" w:cs="Arial"/>
                <w:color w:val="262626"/>
                <w:lang w:val="ru-RU"/>
              </w:rPr>
              <w:t xml:space="preserve"> серии 5</w:t>
            </w:r>
            <w:r w:rsidRPr="00782A6F">
              <w:rPr>
                <w:rFonts w:ascii="Arial" w:hAnsi="Arial" w:cs="Arial"/>
                <w:color w:val="262626"/>
              </w:rPr>
              <w:t>xxx</w:t>
            </w:r>
            <w:r w:rsidRPr="00782A6F">
              <w:rPr>
                <w:rFonts w:ascii="Arial" w:hAnsi="Arial" w:cs="Arial"/>
                <w:color w:val="262626"/>
                <w:lang w:val="ru-RU"/>
              </w:rPr>
              <w:t xml:space="preserve"> или аналогичных процессорах от </w:t>
            </w:r>
            <w:r w:rsidRPr="00782A6F">
              <w:rPr>
                <w:rFonts w:ascii="Arial" w:hAnsi="Arial" w:cs="Arial"/>
                <w:color w:val="262626"/>
              </w:rPr>
              <w:t>AMD</w:t>
            </w:r>
            <w:r w:rsidRPr="00782A6F">
              <w:rPr>
                <w:rFonts w:ascii="Arial" w:hAnsi="Arial" w:cs="Arial"/>
                <w:color w:val="262626"/>
                <w:lang w:val="ru-RU"/>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 xml:space="preserve">2-х процессорный сервер на </w:t>
            </w:r>
            <w:r w:rsidRPr="00782A6F">
              <w:rPr>
                <w:rFonts w:ascii="Arial" w:hAnsi="Arial" w:cs="Arial"/>
                <w:color w:val="262626"/>
              </w:rPr>
              <w:t>Intel</w:t>
            </w:r>
            <w:r w:rsidRPr="00782A6F">
              <w:rPr>
                <w:rFonts w:ascii="Arial" w:hAnsi="Arial" w:cs="Arial"/>
                <w:color w:val="262626"/>
                <w:lang w:val="ru-RU"/>
              </w:rPr>
              <w:t xml:space="preserve"> </w:t>
            </w:r>
            <w:r w:rsidRPr="00782A6F">
              <w:rPr>
                <w:rFonts w:ascii="Arial" w:hAnsi="Arial" w:cs="Arial"/>
                <w:color w:val="262626"/>
              </w:rPr>
              <w:t>Xeon</w:t>
            </w:r>
            <w:r w:rsidRPr="00782A6F">
              <w:rPr>
                <w:rFonts w:ascii="Arial" w:hAnsi="Arial" w:cs="Arial"/>
                <w:color w:val="262626"/>
                <w:lang w:val="ru-RU"/>
              </w:rPr>
              <w:t xml:space="preserve"> серии 5</w:t>
            </w:r>
            <w:r w:rsidRPr="00782A6F">
              <w:rPr>
                <w:rFonts w:ascii="Arial" w:hAnsi="Arial" w:cs="Arial"/>
                <w:color w:val="262626"/>
              </w:rPr>
              <w:t>xxx</w:t>
            </w:r>
            <w:r w:rsidRPr="00782A6F">
              <w:rPr>
                <w:rFonts w:ascii="Arial" w:hAnsi="Arial" w:cs="Arial"/>
                <w:color w:val="262626"/>
                <w:lang w:val="ru-RU"/>
              </w:rPr>
              <w:t xml:space="preserve"> или аналогичных процессорах от </w:t>
            </w:r>
            <w:r w:rsidRPr="00782A6F">
              <w:rPr>
                <w:rFonts w:ascii="Arial" w:hAnsi="Arial" w:cs="Arial"/>
                <w:color w:val="262626"/>
              </w:rPr>
              <w:t>AMD</w:t>
            </w:r>
            <w:r w:rsidRPr="00782A6F">
              <w:rPr>
                <w:rFonts w:ascii="Arial" w:hAnsi="Arial" w:cs="Arial"/>
                <w:color w:val="262626"/>
                <w:lang w:val="ru-RU"/>
              </w:rPr>
              <w:t xml:space="preserve"> </w:t>
            </w:r>
          </w:p>
        </w:tc>
      </w:tr>
      <w:tr w:rsidR="00D11B2A" w:rsidRPr="00782A6F" w:rsidTr="00782A6F">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Оперативная память</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2 Гбайт</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 xml:space="preserve">4 Гбайт </w:t>
            </w:r>
          </w:p>
        </w:tc>
      </w:tr>
      <w:tr w:rsidR="00D11B2A" w:rsidRPr="00770EA6" w:rsidTr="00782A6F">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Свободное пространство на жестком диске</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rPr>
              <w:t>onboard</w:t>
            </w:r>
            <w:r w:rsidRPr="00782A6F">
              <w:rPr>
                <w:rFonts w:ascii="Arial" w:hAnsi="Arial" w:cs="Arial"/>
                <w:color w:val="262626"/>
                <w:lang w:val="ru-RU"/>
              </w:rPr>
              <w:t xml:space="preserve"> контроллер </w:t>
            </w:r>
            <w:r w:rsidRPr="00782A6F">
              <w:rPr>
                <w:rFonts w:ascii="Arial" w:hAnsi="Arial" w:cs="Arial"/>
                <w:color w:val="262626"/>
              </w:rPr>
              <w:t>SCSI</w:t>
            </w:r>
            <w:r w:rsidRPr="00782A6F">
              <w:rPr>
                <w:rFonts w:ascii="Arial" w:hAnsi="Arial" w:cs="Arial"/>
                <w:color w:val="262626"/>
                <w:lang w:val="ru-RU"/>
              </w:rPr>
              <w:t xml:space="preserve"> </w:t>
            </w:r>
            <w:r w:rsidRPr="00782A6F">
              <w:rPr>
                <w:rFonts w:ascii="Arial" w:hAnsi="Arial" w:cs="Arial"/>
                <w:color w:val="262626"/>
              </w:rPr>
              <w:t>Ultra</w:t>
            </w:r>
            <w:r w:rsidRPr="00782A6F">
              <w:rPr>
                <w:rFonts w:ascii="Arial" w:hAnsi="Arial" w:cs="Arial"/>
                <w:color w:val="262626"/>
                <w:lang w:val="ru-RU"/>
              </w:rPr>
              <w:t xml:space="preserve"> 320 или </w:t>
            </w:r>
            <w:r w:rsidRPr="00782A6F">
              <w:rPr>
                <w:rFonts w:ascii="Arial" w:hAnsi="Arial" w:cs="Arial"/>
                <w:color w:val="262626"/>
              </w:rPr>
              <w:t>SAS</w:t>
            </w:r>
            <w:r w:rsidRPr="00782A6F">
              <w:rPr>
                <w:rFonts w:ascii="Arial" w:hAnsi="Arial" w:cs="Arial"/>
                <w:color w:val="262626"/>
                <w:lang w:val="ru-RU"/>
              </w:rPr>
              <w:t xml:space="preserve"> </w:t>
            </w:r>
            <w:r w:rsidRPr="00782A6F">
              <w:rPr>
                <w:rFonts w:ascii="Arial" w:hAnsi="Arial" w:cs="Arial"/>
                <w:color w:val="262626"/>
                <w:lang w:val="ru-RU"/>
              </w:rPr>
              <w:br/>
              <w:t xml:space="preserve">Два раздела как минимум 30 Гб + 110 Гб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 xml:space="preserve">Отдельный контроллер </w:t>
            </w:r>
            <w:r w:rsidRPr="00782A6F">
              <w:rPr>
                <w:rFonts w:ascii="Arial" w:hAnsi="Arial" w:cs="Arial"/>
                <w:color w:val="262626"/>
              </w:rPr>
              <w:t>SCSI</w:t>
            </w:r>
            <w:r w:rsidRPr="00782A6F">
              <w:rPr>
                <w:rFonts w:ascii="Arial" w:hAnsi="Arial" w:cs="Arial"/>
                <w:color w:val="262626"/>
                <w:lang w:val="ru-RU"/>
              </w:rPr>
              <w:t xml:space="preserve"> </w:t>
            </w:r>
            <w:r w:rsidRPr="00782A6F">
              <w:rPr>
                <w:rFonts w:ascii="Arial" w:hAnsi="Arial" w:cs="Arial"/>
                <w:color w:val="262626"/>
              </w:rPr>
              <w:t>Ultra</w:t>
            </w:r>
            <w:r w:rsidRPr="00782A6F">
              <w:rPr>
                <w:rFonts w:ascii="Arial" w:hAnsi="Arial" w:cs="Arial"/>
                <w:color w:val="262626"/>
                <w:lang w:val="ru-RU"/>
              </w:rPr>
              <w:t xml:space="preserve"> 320 или </w:t>
            </w:r>
            <w:r w:rsidRPr="00782A6F">
              <w:rPr>
                <w:rFonts w:ascii="Arial" w:hAnsi="Arial" w:cs="Arial"/>
                <w:color w:val="262626"/>
              </w:rPr>
              <w:t>SAS</w:t>
            </w:r>
            <w:r w:rsidRPr="00782A6F">
              <w:rPr>
                <w:rFonts w:ascii="Arial" w:hAnsi="Arial" w:cs="Arial"/>
                <w:color w:val="262626"/>
                <w:lang w:val="ru-RU"/>
              </w:rPr>
              <w:t>.</w:t>
            </w:r>
            <w:r w:rsidRPr="00782A6F">
              <w:rPr>
                <w:rFonts w:ascii="Arial" w:hAnsi="Arial" w:cs="Arial"/>
                <w:color w:val="262626"/>
                <w:lang w:val="ru-RU"/>
              </w:rPr>
              <w:br/>
              <w:t>Диски 15</w:t>
            </w:r>
            <w:r w:rsidRPr="00782A6F">
              <w:rPr>
                <w:rFonts w:ascii="Arial" w:hAnsi="Arial" w:cs="Arial"/>
                <w:color w:val="262626"/>
              </w:rPr>
              <w:t>k</w:t>
            </w:r>
            <w:r w:rsidRPr="00782A6F">
              <w:rPr>
                <w:rFonts w:ascii="Arial" w:hAnsi="Arial" w:cs="Arial"/>
                <w:color w:val="262626"/>
                <w:lang w:val="ru-RU"/>
              </w:rPr>
              <w:t xml:space="preserve"> </w:t>
            </w:r>
            <w:r w:rsidRPr="00782A6F">
              <w:rPr>
                <w:rFonts w:ascii="Arial" w:hAnsi="Arial" w:cs="Arial"/>
                <w:color w:val="262626"/>
              </w:rPr>
              <w:t>RPM</w:t>
            </w:r>
            <w:r w:rsidRPr="00782A6F">
              <w:rPr>
                <w:rFonts w:ascii="Arial" w:hAnsi="Arial" w:cs="Arial"/>
                <w:color w:val="262626"/>
                <w:lang w:val="ru-RU"/>
              </w:rPr>
              <w:t xml:space="preserve">. </w:t>
            </w:r>
            <w:r w:rsidRPr="00782A6F">
              <w:rPr>
                <w:rFonts w:ascii="Arial" w:hAnsi="Arial" w:cs="Arial"/>
                <w:color w:val="262626"/>
                <w:lang w:val="ru-RU"/>
              </w:rPr>
              <w:br/>
              <w:t xml:space="preserve">Два раздела как минимум 30 Гб + 110 Гб </w:t>
            </w:r>
          </w:p>
        </w:tc>
      </w:tr>
      <w:tr w:rsidR="00D11B2A" w:rsidRPr="00782A6F" w:rsidTr="00782A6F">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Сетевая карта</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 xml:space="preserve">Ethernet 100 Мбит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 xml:space="preserve">Ethernet 100 Мбит </w:t>
            </w:r>
          </w:p>
        </w:tc>
      </w:tr>
      <w:tr w:rsidR="00D11B2A" w:rsidRPr="00782A6F" w:rsidTr="00782A6F">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Операционная система</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Windows Server 2000/2003</w:t>
            </w:r>
            <w:r w:rsidRPr="00782A6F">
              <w:rPr>
                <w:rFonts w:ascii="Arial" w:hAnsi="Arial" w:cs="Arial"/>
                <w:color w:val="262626"/>
              </w:rPr>
              <w:br/>
              <w:t xml:space="preserve">SQL Server 2000 sp4 Standard Edition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 xml:space="preserve">Windows Server 2003 Standard Edition </w:t>
            </w:r>
            <w:r w:rsidRPr="00782A6F">
              <w:rPr>
                <w:rFonts w:ascii="Arial" w:hAnsi="Arial" w:cs="Arial"/>
                <w:color w:val="262626"/>
              </w:rPr>
              <w:br/>
              <w:t xml:space="preserve">SQL Server 2000 sp4 Standard Edition </w:t>
            </w:r>
          </w:p>
        </w:tc>
      </w:tr>
      <w:tr w:rsidR="00D11B2A" w:rsidRPr="00770EA6" w:rsidTr="00782A6F">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Источник бесперебойного питания</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соответственно потреблению сервера по документации</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соответственно потреблению сервера по документации</w:t>
            </w:r>
          </w:p>
        </w:tc>
      </w:tr>
    </w:tbl>
    <w:p w:rsidR="00D11B2A" w:rsidRPr="00782A6F" w:rsidRDefault="00D11B2A">
      <w:pPr>
        <w:ind w:left="360"/>
        <w:rPr>
          <w:rFonts w:ascii="Arial" w:hAnsi="Arial" w:cs="Arial"/>
          <w:b/>
          <w:bCs/>
          <w:lang w:val="ru-RU"/>
        </w:rPr>
      </w:pPr>
    </w:p>
    <w:p w:rsidR="00D11B2A" w:rsidRPr="00782A6F" w:rsidRDefault="00D11B2A">
      <w:pPr>
        <w:ind w:left="360"/>
        <w:rPr>
          <w:rFonts w:ascii="Arial" w:hAnsi="Arial" w:cs="Arial"/>
          <w:lang w:val="ru-RU"/>
        </w:rPr>
      </w:pPr>
      <w:r w:rsidRPr="00782A6F">
        <w:rPr>
          <w:rFonts w:ascii="Arial" w:hAnsi="Arial" w:cs="Arial"/>
          <w:lang w:val="ru-RU"/>
        </w:rPr>
        <w:t>2.1. Требования к компьютерам для установки Промежуточного сервера срочного рынка</w:t>
      </w:r>
    </w:p>
    <w:p w:rsidR="00D11B2A" w:rsidRPr="00782A6F" w:rsidRDefault="00D11B2A">
      <w:pPr>
        <w:ind w:left="360"/>
        <w:rPr>
          <w:rFonts w:ascii="Arial" w:hAnsi="Arial" w:cs="Arial"/>
          <w:b/>
          <w:bCs/>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103"/>
      </w:tblGrid>
      <w:tr w:rsidR="00D11B2A" w:rsidRPr="00782A6F" w:rsidTr="00782A6F">
        <w:tc>
          <w:tcPr>
            <w:tcW w:w="3227"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Параметр</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Значение</w:t>
            </w:r>
          </w:p>
        </w:tc>
      </w:tr>
      <w:tr w:rsidR="00D11B2A" w:rsidRPr="00770EA6" w:rsidTr="00782A6F">
        <w:tc>
          <w:tcPr>
            <w:tcW w:w="3227" w:type="dxa"/>
            <w:vAlign w:val="center"/>
          </w:tcPr>
          <w:p w:rsidR="00D11B2A" w:rsidRPr="00782A6F" w:rsidRDefault="00D11B2A" w:rsidP="00E54CDC">
            <w:pPr>
              <w:pStyle w:val="aff6"/>
              <w:rPr>
                <w:rFonts w:ascii="Arial" w:hAnsi="Arial" w:cs="Arial"/>
                <w:sz w:val="20"/>
                <w:szCs w:val="20"/>
              </w:rPr>
            </w:pPr>
            <w:r w:rsidRPr="00782A6F">
              <w:rPr>
                <w:rFonts w:ascii="Arial" w:hAnsi="Arial" w:cs="Arial"/>
                <w:color w:val="262626"/>
                <w:sz w:val="20"/>
                <w:szCs w:val="20"/>
              </w:rPr>
              <w:t>Процессор</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 xml:space="preserve">2-х процессорный сервер на Intel Xeon как минимум серии </w:t>
            </w:r>
          </w:p>
          <w:p w:rsidR="00D11B2A" w:rsidRPr="00782A6F" w:rsidRDefault="00D11B2A" w:rsidP="00E54CDC">
            <w:pPr>
              <w:pStyle w:val="aff6"/>
              <w:rPr>
                <w:rFonts w:ascii="Arial" w:hAnsi="Arial" w:cs="Arial"/>
                <w:sz w:val="20"/>
                <w:szCs w:val="20"/>
              </w:rPr>
            </w:pPr>
            <w:r w:rsidRPr="00782A6F">
              <w:rPr>
                <w:rFonts w:ascii="Arial" w:hAnsi="Arial" w:cs="Arial"/>
                <w:sz w:val="20"/>
                <w:szCs w:val="20"/>
              </w:rPr>
              <w:t>53xx или аналогичных процессорах от AMD</w:t>
            </w:r>
          </w:p>
          <w:p w:rsidR="00D11B2A" w:rsidRPr="00782A6F" w:rsidRDefault="00D11B2A" w:rsidP="00E54CDC">
            <w:pPr>
              <w:pStyle w:val="aff6"/>
              <w:rPr>
                <w:rFonts w:ascii="Arial" w:hAnsi="Arial" w:cs="Arial"/>
                <w:sz w:val="20"/>
                <w:szCs w:val="20"/>
              </w:rPr>
            </w:pPr>
            <w:r w:rsidRPr="00782A6F">
              <w:rPr>
                <w:rFonts w:ascii="Arial" w:hAnsi="Arial" w:cs="Arial"/>
                <w:sz w:val="20"/>
                <w:szCs w:val="20"/>
              </w:rPr>
              <w:t>(2 физических процессора, количество ядер от 4-х и больше)</w:t>
            </w:r>
          </w:p>
          <w:p w:rsidR="00D11B2A" w:rsidRPr="00782A6F" w:rsidRDefault="00D11B2A" w:rsidP="00E54CDC">
            <w:pPr>
              <w:pStyle w:val="aff6"/>
              <w:rPr>
                <w:rFonts w:ascii="Arial" w:hAnsi="Arial" w:cs="Arial"/>
                <w:sz w:val="20"/>
                <w:szCs w:val="20"/>
              </w:rPr>
            </w:pPr>
          </w:p>
        </w:tc>
      </w:tr>
      <w:tr w:rsidR="00D11B2A" w:rsidRPr="00782A6F" w:rsidTr="00782A6F">
        <w:tc>
          <w:tcPr>
            <w:tcW w:w="3227" w:type="dxa"/>
            <w:vAlign w:val="center"/>
          </w:tcPr>
          <w:p w:rsidR="00D11B2A" w:rsidRPr="00782A6F" w:rsidRDefault="00D11B2A" w:rsidP="00E54CDC">
            <w:pPr>
              <w:pStyle w:val="aff6"/>
              <w:rPr>
                <w:rFonts w:ascii="Arial" w:hAnsi="Arial" w:cs="Arial"/>
                <w:sz w:val="20"/>
                <w:szCs w:val="20"/>
              </w:rPr>
            </w:pPr>
            <w:r w:rsidRPr="00782A6F">
              <w:rPr>
                <w:rFonts w:ascii="Arial" w:hAnsi="Arial" w:cs="Arial"/>
                <w:color w:val="262626"/>
                <w:sz w:val="20"/>
                <w:szCs w:val="20"/>
              </w:rPr>
              <w:t>Оперативная память</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24 Гб</w:t>
            </w:r>
          </w:p>
        </w:tc>
      </w:tr>
      <w:tr w:rsidR="00D11B2A" w:rsidRPr="00782A6F" w:rsidTr="00782A6F">
        <w:tc>
          <w:tcPr>
            <w:tcW w:w="3227" w:type="dxa"/>
            <w:vAlign w:val="center"/>
          </w:tcPr>
          <w:p w:rsidR="00D11B2A" w:rsidRPr="00782A6F" w:rsidRDefault="00D11B2A" w:rsidP="00E54CDC">
            <w:pPr>
              <w:pStyle w:val="aff6"/>
              <w:rPr>
                <w:rFonts w:ascii="Arial" w:hAnsi="Arial" w:cs="Arial"/>
                <w:sz w:val="20"/>
                <w:szCs w:val="20"/>
              </w:rPr>
            </w:pPr>
            <w:r w:rsidRPr="00782A6F">
              <w:rPr>
                <w:rFonts w:ascii="Arial" w:hAnsi="Arial" w:cs="Arial"/>
                <w:sz w:val="20"/>
                <w:szCs w:val="20"/>
              </w:rPr>
              <w:t>Требования к дисковой подсистеме</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Отдельный контроллер SAS с режимом кеширования записи write-back.</w:t>
            </w:r>
          </w:p>
          <w:p w:rsidR="00D11B2A" w:rsidRPr="00782A6F" w:rsidRDefault="00D11B2A" w:rsidP="00E54CDC">
            <w:pPr>
              <w:pStyle w:val="aff6"/>
              <w:rPr>
                <w:rFonts w:ascii="Arial" w:hAnsi="Arial" w:cs="Arial"/>
                <w:sz w:val="20"/>
                <w:szCs w:val="20"/>
                <w:lang w:val="en-US"/>
              </w:rPr>
            </w:pPr>
            <w:r w:rsidRPr="00782A6F">
              <w:rPr>
                <w:rFonts w:ascii="Arial" w:hAnsi="Arial" w:cs="Arial"/>
                <w:sz w:val="20"/>
                <w:szCs w:val="20"/>
              </w:rPr>
              <w:t>Как минимум 4 диска в RAID10. Два раздела 30 Гб + 110 Гб</w:t>
            </w:r>
          </w:p>
        </w:tc>
      </w:tr>
      <w:tr w:rsidR="00D11B2A" w:rsidRPr="00782A6F" w:rsidTr="00782A6F">
        <w:tc>
          <w:tcPr>
            <w:tcW w:w="3227" w:type="dxa"/>
            <w:vAlign w:val="center"/>
          </w:tcPr>
          <w:p w:rsidR="00D11B2A" w:rsidRPr="00782A6F" w:rsidRDefault="00D11B2A" w:rsidP="00E54CDC">
            <w:pPr>
              <w:pStyle w:val="aff6"/>
              <w:rPr>
                <w:rFonts w:ascii="Arial" w:hAnsi="Arial" w:cs="Arial"/>
                <w:sz w:val="20"/>
                <w:szCs w:val="20"/>
              </w:rPr>
            </w:pPr>
            <w:r w:rsidRPr="00782A6F">
              <w:rPr>
                <w:rFonts w:ascii="Arial" w:hAnsi="Arial" w:cs="Arial"/>
                <w:color w:val="262626"/>
                <w:sz w:val="20"/>
                <w:szCs w:val="20"/>
              </w:rPr>
              <w:t>Сетевая карта</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Ethernet 100 Мбит</w:t>
            </w:r>
          </w:p>
        </w:tc>
      </w:tr>
      <w:tr w:rsidR="00D11B2A" w:rsidRPr="00782A6F" w:rsidTr="00782A6F">
        <w:tc>
          <w:tcPr>
            <w:tcW w:w="3227" w:type="dxa"/>
            <w:vAlign w:val="center"/>
          </w:tcPr>
          <w:p w:rsidR="00D11B2A" w:rsidRPr="00782A6F" w:rsidRDefault="00D11B2A" w:rsidP="00E54CDC">
            <w:pPr>
              <w:pStyle w:val="aff6"/>
              <w:rPr>
                <w:rFonts w:ascii="Arial" w:hAnsi="Arial" w:cs="Arial"/>
                <w:sz w:val="20"/>
                <w:szCs w:val="20"/>
              </w:rPr>
            </w:pPr>
            <w:r w:rsidRPr="00782A6F">
              <w:rPr>
                <w:rFonts w:ascii="Arial" w:hAnsi="Arial" w:cs="Arial"/>
                <w:color w:val="262626"/>
                <w:sz w:val="20"/>
                <w:szCs w:val="20"/>
              </w:rPr>
              <w:t>Операционная система</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Windows Server 2003 или 2008, x64</w:t>
            </w:r>
          </w:p>
        </w:tc>
      </w:tr>
      <w:tr w:rsidR="00D11B2A" w:rsidRPr="00770EA6" w:rsidTr="00782A6F">
        <w:tc>
          <w:tcPr>
            <w:tcW w:w="3227" w:type="dxa"/>
            <w:vAlign w:val="center"/>
          </w:tcPr>
          <w:p w:rsidR="00D11B2A" w:rsidRPr="00782A6F" w:rsidRDefault="00D11B2A" w:rsidP="00E54CDC">
            <w:pPr>
              <w:pStyle w:val="aff6"/>
              <w:rPr>
                <w:rFonts w:ascii="Arial" w:hAnsi="Arial" w:cs="Arial"/>
                <w:sz w:val="20"/>
                <w:szCs w:val="20"/>
              </w:rPr>
            </w:pPr>
            <w:r w:rsidRPr="00782A6F">
              <w:rPr>
                <w:rFonts w:ascii="Arial" w:hAnsi="Arial" w:cs="Arial"/>
                <w:color w:val="262626"/>
                <w:sz w:val="20"/>
                <w:szCs w:val="20"/>
              </w:rPr>
              <w:t>Источник бесперебойного питания</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соответственно потреблению сервера по документации</w:t>
            </w:r>
          </w:p>
        </w:tc>
      </w:tr>
      <w:tr w:rsidR="00D11B2A" w:rsidRPr="00770EA6" w:rsidTr="00782A6F">
        <w:tc>
          <w:tcPr>
            <w:tcW w:w="3227" w:type="dxa"/>
            <w:vAlign w:val="center"/>
          </w:tcPr>
          <w:p w:rsidR="00D11B2A" w:rsidRPr="00782A6F" w:rsidRDefault="00D11B2A" w:rsidP="00E54CDC">
            <w:pPr>
              <w:pStyle w:val="aff6"/>
              <w:rPr>
                <w:rFonts w:ascii="Arial" w:hAnsi="Arial" w:cs="Arial"/>
                <w:color w:val="262626"/>
                <w:sz w:val="20"/>
                <w:szCs w:val="20"/>
              </w:rPr>
            </w:pPr>
            <w:r w:rsidRPr="00782A6F">
              <w:rPr>
                <w:rFonts w:ascii="Arial" w:hAnsi="Arial" w:cs="Arial"/>
                <w:sz w:val="20"/>
                <w:szCs w:val="20"/>
              </w:rPr>
              <w:t>Пропускная способность канала связи до РТС</w:t>
            </w:r>
          </w:p>
        </w:tc>
        <w:tc>
          <w:tcPr>
            <w:tcW w:w="5103" w:type="dxa"/>
          </w:tcPr>
          <w:p w:rsidR="00D11B2A" w:rsidRPr="00782A6F" w:rsidRDefault="00D11B2A" w:rsidP="00E54CDC">
            <w:pPr>
              <w:pStyle w:val="aff6"/>
              <w:rPr>
                <w:rFonts w:ascii="Arial" w:hAnsi="Arial" w:cs="Arial"/>
                <w:sz w:val="20"/>
                <w:szCs w:val="20"/>
              </w:rPr>
            </w:pPr>
            <w:r w:rsidRPr="00782A6F">
              <w:rPr>
                <w:rFonts w:ascii="Arial" w:hAnsi="Arial" w:cs="Arial"/>
                <w:sz w:val="20"/>
                <w:szCs w:val="20"/>
              </w:rPr>
              <w:t xml:space="preserve">Минимальная - 4мб. </w:t>
            </w:r>
          </w:p>
          <w:p w:rsidR="00D11B2A" w:rsidRPr="00782A6F" w:rsidRDefault="00D11B2A" w:rsidP="00E54CDC">
            <w:pPr>
              <w:pStyle w:val="aff6"/>
              <w:rPr>
                <w:rFonts w:ascii="Arial" w:hAnsi="Arial" w:cs="Arial"/>
                <w:sz w:val="20"/>
                <w:szCs w:val="20"/>
              </w:rPr>
            </w:pPr>
            <w:r w:rsidRPr="00782A6F">
              <w:rPr>
                <w:rFonts w:ascii="Arial" w:hAnsi="Arial" w:cs="Arial"/>
                <w:sz w:val="20"/>
                <w:szCs w:val="20"/>
              </w:rPr>
              <w:t>Желаемая - 10мб на один промсервер.</w:t>
            </w:r>
          </w:p>
        </w:tc>
      </w:tr>
    </w:tbl>
    <w:p w:rsidR="00D11B2A" w:rsidRPr="00782A6F" w:rsidRDefault="00D11B2A">
      <w:pPr>
        <w:pStyle w:val="HTML"/>
        <w:rPr>
          <w:rFonts w:ascii="Arial" w:hAnsi="Arial" w:cs="Arial"/>
        </w:rPr>
      </w:pPr>
    </w:p>
    <w:p w:rsidR="00D11B2A" w:rsidRPr="00782A6F" w:rsidRDefault="00D11B2A">
      <w:pPr>
        <w:pStyle w:val="HTML"/>
        <w:ind w:left="360"/>
        <w:rPr>
          <w:rFonts w:ascii="Arial" w:hAnsi="Arial" w:cs="Arial"/>
        </w:rPr>
      </w:pPr>
    </w:p>
    <w:p w:rsidR="00D11B2A" w:rsidRPr="00782A6F" w:rsidRDefault="00326999">
      <w:pPr>
        <w:pStyle w:val="HTML"/>
        <w:ind w:left="360"/>
        <w:rPr>
          <w:rFonts w:ascii="Arial" w:hAnsi="Arial" w:cs="Arial"/>
          <w:b/>
          <w:bCs/>
        </w:rPr>
      </w:pPr>
      <w:r w:rsidRPr="00770EA6">
        <w:rPr>
          <w:rFonts w:ascii="Arial" w:hAnsi="Arial" w:cs="Arial"/>
          <w:b/>
          <w:bCs/>
        </w:rPr>
        <w:t>3</w:t>
      </w:r>
      <w:r w:rsidR="00D11B2A" w:rsidRPr="00782A6F">
        <w:rPr>
          <w:rFonts w:ascii="Arial" w:hAnsi="Arial" w:cs="Arial"/>
          <w:b/>
          <w:bCs/>
        </w:rPr>
        <w:t>. Повышение надежности и резервирование</w:t>
      </w:r>
    </w:p>
    <w:p w:rsidR="00D11B2A" w:rsidRPr="00782A6F" w:rsidRDefault="00D11B2A">
      <w:pPr>
        <w:pStyle w:val="HTML"/>
        <w:ind w:left="360"/>
        <w:jc w:val="both"/>
        <w:rPr>
          <w:rFonts w:ascii="Arial" w:hAnsi="Arial" w:cs="Arial"/>
        </w:rPr>
      </w:pPr>
    </w:p>
    <w:p w:rsidR="00D11B2A" w:rsidRPr="00782A6F" w:rsidRDefault="00D11B2A">
      <w:pPr>
        <w:pStyle w:val="HTML"/>
        <w:ind w:left="360"/>
        <w:jc w:val="both"/>
        <w:rPr>
          <w:rFonts w:ascii="Arial" w:hAnsi="Arial" w:cs="Arial"/>
        </w:rPr>
      </w:pPr>
      <w:r w:rsidRPr="00782A6F">
        <w:rPr>
          <w:rFonts w:ascii="Arial" w:hAnsi="Arial" w:cs="Arial"/>
        </w:rPr>
        <w:t>Для повышения надежности доступа к Торговой системе рекомендуется использовать резервирование критических компонент - каналов связи, сетевого оборудования и промежуточных серверов доступа.</w:t>
      </w:r>
    </w:p>
    <w:p w:rsidR="00D11B2A" w:rsidRPr="00782A6F" w:rsidRDefault="00D11B2A">
      <w:pPr>
        <w:pStyle w:val="HTML"/>
        <w:ind w:left="360"/>
        <w:jc w:val="both"/>
        <w:rPr>
          <w:rFonts w:ascii="Arial" w:hAnsi="Arial" w:cs="Arial"/>
        </w:rPr>
      </w:pPr>
    </w:p>
    <w:p w:rsidR="00D11B2A" w:rsidRPr="00782A6F" w:rsidRDefault="00D11B2A" w:rsidP="00A16B9B">
      <w:pPr>
        <w:pStyle w:val="HTML"/>
        <w:tabs>
          <w:tab w:val="clear" w:pos="916"/>
          <w:tab w:val="clear" w:pos="1832"/>
          <w:tab w:val="clear" w:pos="2748"/>
          <w:tab w:val="clear" w:pos="3664"/>
          <w:tab w:val="clear" w:pos="4580"/>
          <w:tab w:val="clear" w:pos="5496"/>
          <w:tab w:val="clear" w:pos="6412"/>
          <w:tab w:val="clear" w:pos="7328"/>
        </w:tabs>
        <w:ind w:left="360"/>
        <w:jc w:val="both"/>
        <w:rPr>
          <w:rFonts w:ascii="Arial" w:hAnsi="Arial" w:cs="Arial"/>
          <w:sz w:val="18"/>
          <w:szCs w:val="18"/>
        </w:rPr>
      </w:pPr>
      <w:r w:rsidRPr="00782A6F">
        <w:rPr>
          <w:rFonts w:ascii="Arial" w:hAnsi="Arial" w:cs="Arial"/>
        </w:rPr>
        <w:t>Более подробно требования к каналам связи и программному обеспечению опубликованы на сайте ОАО Московская Биржа в сети Интернет (раздел «Техническая поддержка»).</w:t>
      </w:r>
    </w:p>
    <w:sectPr w:rsidR="00D11B2A" w:rsidRPr="00782A6F" w:rsidSect="00ED10DB">
      <w:footerReference w:type="default" r:id="rId8"/>
      <w:pgSz w:w="11906" w:h="16838"/>
      <w:pgMar w:top="993" w:right="1440" w:bottom="993" w:left="1440" w:header="72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A6" w:rsidRPr="000014AF" w:rsidRDefault="00770EA6" w:rsidP="000D3D8E">
      <w:r>
        <w:separator/>
      </w:r>
    </w:p>
  </w:endnote>
  <w:endnote w:type="continuationSeparator" w:id="0">
    <w:p w:rsidR="00770EA6" w:rsidRPr="000014AF" w:rsidRDefault="00770EA6" w:rsidP="000D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ltic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A6" w:rsidRDefault="00770EA6">
    <w:pPr>
      <w:pStyle w:val="ae"/>
      <w:ind w:right="360"/>
    </w:pPr>
    <w:r>
      <w:rPr>
        <w:noProof/>
        <w:lang w:eastAsia="ru-RU"/>
      </w:rPr>
      <mc:AlternateContent>
        <mc:Choice Requires="wps">
          <w:drawing>
            <wp:anchor distT="0" distB="0" distL="0" distR="0" simplePos="0" relativeHeight="251660288" behindDoc="0" locked="0" layoutInCell="1" allowOverlap="1">
              <wp:simplePos x="0" y="0"/>
              <wp:positionH relativeFrom="page">
                <wp:posOffset>6503670</wp:posOffset>
              </wp:positionH>
              <wp:positionV relativeFrom="paragraph">
                <wp:posOffset>635</wp:posOffset>
              </wp:positionV>
              <wp:extent cx="14160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EA6" w:rsidRPr="00A16B9B" w:rsidRDefault="00770EA6">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196206">
                            <w:rPr>
                              <w:rStyle w:val="a4"/>
                              <w:rFonts w:ascii="Arial" w:hAnsi="Arial" w:cs="Arial"/>
                              <w:noProof/>
                            </w:rPr>
                            <w:t>1</w:t>
                          </w:r>
                          <w:r w:rsidRPr="00A16B9B">
                            <w:rPr>
                              <w:rStyle w:val="a4"/>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1pt;margin-top:.05pt;width:11.15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GF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" stroked="f">
              <v:fill opacity="0"/>
              <v:textbox inset="0,0,0,0">
                <w:txbxContent>
                  <w:p w:rsidR="00770EA6" w:rsidRPr="00A16B9B" w:rsidRDefault="00770EA6">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196206">
                      <w:rPr>
                        <w:rStyle w:val="a4"/>
                        <w:rFonts w:ascii="Arial" w:hAnsi="Arial" w:cs="Arial"/>
                        <w:noProof/>
                      </w:rPr>
                      <w:t>1</w:t>
                    </w:r>
                    <w:r w:rsidRPr="00A16B9B">
                      <w:rPr>
                        <w:rStyle w:val="a4"/>
                        <w:rFonts w:ascii="Arial" w:hAnsi="Arial" w:cs="Ari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A6" w:rsidRPr="000014AF" w:rsidRDefault="00770EA6" w:rsidP="000D3D8E">
      <w:r>
        <w:separator/>
      </w:r>
    </w:p>
  </w:footnote>
  <w:footnote w:type="continuationSeparator" w:id="0">
    <w:p w:rsidR="00770EA6" w:rsidRPr="000014AF" w:rsidRDefault="00770EA6" w:rsidP="000D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2.%3"/>
      <w:lvlJc w:val="left"/>
      <w:pPr>
        <w:tabs>
          <w:tab w:val="num" w:pos="0"/>
        </w:tabs>
      </w:pPr>
      <w:rPr>
        <w:rFonts w:cs="Times New Roman"/>
      </w:rPr>
    </w:lvl>
    <w:lvl w:ilvl="3">
      <w:start w:val="1"/>
      <w:numFmt w:val="decimal"/>
      <w:lvlText w:val=".%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2">
    <w:nsid w:val="00000003"/>
    <w:multiLevelType w:val="multilevel"/>
    <w:tmpl w:val="E7A0914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0000004"/>
    <w:multiLevelType w:val="multilevel"/>
    <w:tmpl w:val="00000004"/>
    <w:name w:val="WW8Num1"/>
    <w:lvl w:ilvl="0">
      <w:start w:val="4"/>
      <w:numFmt w:val="none"/>
      <w:suff w:val="nothing"/>
      <w:lvlText w:val="Приложение 17"/>
      <w:lvlJc w:val="left"/>
      <w:pPr>
        <w:tabs>
          <w:tab w:val="num" w:pos="0"/>
        </w:tabs>
        <w:ind w:left="360" w:hanging="72"/>
      </w:pPr>
      <w:rPr>
        <w:rFonts w:ascii="Arial" w:hAnsi="Arial" w:cs="Times New Roman"/>
        <w:b w:val="0"/>
        <w:i w:val="0"/>
        <w:sz w:val="20"/>
      </w:rPr>
    </w:lvl>
    <w:lvl w:ilvl="1">
      <w:start w:val="1"/>
      <w:numFmt w:val="decimal"/>
      <w:lvlText w:val=".%2"/>
      <w:lvlJc w:val="left"/>
      <w:pPr>
        <w:tabs>
          <w:tab w:val="num" w:pos="792"/>
        </w:tabs>
        <w:ind w:left="792" w:hanging="432"/>
      </w:pPr>
      <w:rPr>
        <w:rFonts w:cs="Times New Roman"/>
      </w:rPr>
    </w:lvl>
    <w:lvl w:ilvl="2">
      <w:start w:val="1"/>
      <w:numFmt w:val="decimal"/>
      <w:lvlText w:val=".%2.%3."/>
      <w:lvlJc w:val="left"/>
      <w:pPr>
        <w:tabs>
          <w:tab w:val="num" w:pos="1224"/>
        </w:tabs>
        <w:ind w:left="1224" w:hanging="504"/>
      </w:pPr>
      <w:rPr>
        <w:rFonts w:cs="Times New Roman"/>
      </w:rPr>
    </w:lvl>
    <w:lvl w:ilvl="3">
      <w:start w:val="1"/>
      <w:numFmt w:val="decimal"/>
      <w:lvlText w:val=".%2.%3.%4."/>
      <w:lvlJc w:val="left"/>
      <w:pPr>
        <w:tabs>
          <w:tab w:val="num" w:pos="1008"/>
        </w:tabs>
        <w:ind w:left="1008" w:hanging="648"/>
      </w:pPr>
      <w:rPr>
        <w:rFonts w:cs="Times New Roman"/>
      </w:rPr>
    </w:lvl>
    <w:lvl w:ilvl="4">
      <w:start w:val="1"/>
      <w:numFmt w:val="decimal"/>
      <w:lvlText w:val=".%2.%3.%4.%5."/>
      <w:lvlJc w:val="left"/>
      <w:pPr>
        <w:tabs>
          <w:tab w:val="num" w:pos="2880"/>
        </w:tabs>
        <w:ind w:left="2232" w:hanging="792"/>
      </w:pPr>
      <w:rPr>
        <w:rFonts w:cs="Times New Roman"/>
      </w:rPr>
    </w:lvl>
    <w:lvl w:ilvl="5">
      <w:start w:val="1"/>
      <w:numFmt w:val="decimal"/>
      <w:lvlText w:val=".%2.%3.%4.%5.%6."/>
      <w:lvlJc w:val="left"/>
      <w:pPr>
        <w:tabs>
          <w:tab w:val="num" w:pos="3240"/>
        </w:tabs>
        <w:ind w:left="2736" w:hanging="936"/>
      </w:pPr>
      <w:rPr>
        <w:rFonts w:cs="Times New Roman"/>
      </w:rPr>
    </w:lvl>
    <w:lvl w:ilvl="6">
      <w:start w:val="1"/>
      <w:numFmt w:val="decimal"/>
      <w:lvlText w:val=".%2.%3.%4.%5.%6.%7."/>
      <w:lvlJc w:val="left"/>
      <w:pPr>
        <w:tabs>
          <w:tab w:val="num" w:pos="3960"/>
        </w:tabs>
        <w:ind w:left="3240" w:hanging="1080"/>
      </w:pPr>
      <w:rPr>
        <w:rFonts w:cs="Times New Roman"/>
      </w:rPr>
    </w:lvl>
    <w:lvl w:ilvl="7">
      <w:start w:val="1"/>
      <w:numFmt w:val="decimal"/>
      <w:lvlText w:val=".%2.%3.%4.%5.%6.%7.%8."/>
      <w:lvlJc w:val="left"/>
      <w:pPr>
        <w:tabs>
          <w:tab w:val="num" w:pos="4680"/>
        </w:tabs>
        <w:ind w:left="3744" w:hanging="1224"/>
      </w:pPr>
      <w:rPr>
        <w:rFonts w:cs="Times New Roman"/>
      </w:rPr>
    </w:lvl>
    <w:lvl w:ilvl="8">
      <w:start w:val="1"/>
      <w:numFmt w:val="decimal"/>
      <w:suff w:val="nothing"/>
      <w:lvlText w:val="Приложение %9"/>
      <w:lvlJc w:val="left"/>
      <w:pPr>
        <w:tabs>
          <w:tab w:val="num" w:pos="0"/>
        </w:tabs>
        <w:ind w:left="4320" w:hanging="1440"/>
      </w:pPr>
      <w:rPr>
        <w:rFonts w:ascii="Arial" w:hAnsi="Arial" w:cs="Times New Roman"/>
        <w:b w:val="0"/>
        <w:i w:val="0"/>
        <w:sz w:val="20"/>
      </w:rPr>
    </w:lvl>
  </w:abstractNum>
  <w:abstractNum w:abstractNumId="4">
    <w:nsid w:val="00000005"/>
    <w:multiLevelType w:val="multilevel"/>
    <w:tmpl w:val="00000005"/>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0000006"/>
    <w:multiLevelType w:val="multilevel"/>
    <w:tmpl w:val="8472794C"/>
    <w:name w:val="WW8Num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7"/>
    <w:multiLevelType w:val="multilevel"/>
    <w:tmpl w:val="00000007"/>
    <w:name w:val="WW8Num5"/>
    <w:lvl w:ilvl="0">
      <w:start w:val="10"/>
      <w:numFmt w:val="decimal"/>
      <w:lvlText w:val="%1."/>
      <w:lvlJc w:val="left"/>
      <w:pPr>
        <w:tabs>
          <w:tab w:val="num" w:pos="0"/>
        </w:tabs>
        <w:ind w:left="435" w:hanging="435"/>
      </w:pPr>
      <w:rPr>
        <w:rFonts w:cs="Times New Roman"/>
      </w:rPr>
    </w:lvl>
    <w:lvl w:ilvl="1">
      <w:start w:val="1"/>
      <w:numFmt w:val="decimal"/>
      <w:lvlText w:val="%1.%2."/>
      <w:lvlJc w:val="left"/>
      <w:pPr>
        <w:tabs>
          <w:tab w:val="num" w:pos="0"/>
        </w:tabs>
        <w:ind w:left="1140" w:hanging="435"/>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7">
    <w:nsid w:val="00000008"/>
    <w:multiLevelType w:val="multilevel"/>
    <w:tmpl w:val="00000008"/>
    <w:name w:val="WW8Num6"/>
    <w:lvl w:ilvl="0">
      <w:start w:val="2"/>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8">
    <w:nsid w:val="00000009"/>
    <w:multiLevelType w:val="multilevel"/>
    <w:tmpl w:val="875E90F2"/>
    <w:name w:val="WW8Num8"/>
    <w:lvl w:ilvl="0">
      <w:start w:val="9"/>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770" w:hanging="360"/>
      </w:pPr>
      <w:rPr>
        <w:rFonts w:cs="Times New Roman"/>
        <w:b w:val="0"/>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9">
    <w:nsid w:val="0000000A"/>
    <w:multiLevelType w:val="multilevel"/>
    <w:tmpl w:val="0000000A"/>
    <w:name w:val="WW8Num9"/>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0000000B"/>
    <w:multiLevelType w:val="multilevel"/>
    <w:tmpl w:val="A26C9B9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0C"/>
    <w:multiLevelType w:val="singleLevel"/>
    <w:tmpl w:val="0000000C"/>
    <w:name w:val="WW8Num12"/>
    <w:lvl w:ilvl="0">
      <w:numFmt w:val="bullet"/>
      <w:lvlText w:val="-"/>
      <w:lvlJc w:val="left"/>
      <w:pPr>
        <w:tabs>
          <w:tab w:val="num" w:pos="360"/>
        </w:tabs>
        <w:ind w:left="360" w:hanging="360"/>
      </w:pPr>
      <w:rPr>
        <w:rFonts w:ascii="OpenSymbol" w:eastAsia="Times New Roman"/>
      </w:r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3">
    <w:nsid w:val="0000000E"/>
    <w:multiLevelType w:val="multilevel"/>
    <w:tmpl w:val="0000000E"/>
    <w:name w:val="WW8Num14"/>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4">
    <w:nsid w:val="0000000F"/>
    <w:multiLevelType w:val="multilevel"/>
    <w:tmpl w:val="0000000F"/>
    <w:name w:val="WW8Num16"/>
    <w:lvl w:ilvl="0">
      <w:start w:val="2"/>
      <w:numFmt w:val="bullet"/>
      <w:lvlText w:val="-"/>
      <w:lvlJc w:val="left"/>
      <w:pPr>
        <w:tabs>
          <w:tab w:val="num" w:pos="720"/>
        </w:tabs>
        <w:ind w:left="720" w:hanging="360"/>
      </w:pPr>
      <w:rPr>
        <w:rFonts w:ascii="OpenSymbol" w:eastAsia="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name w:val="WW8Num17"/>
    <w:lvl w:ilvl="0">
      <w:start w:val="3"/>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2"/>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6">
    <w:nsid w:val="00000011"/>
    <w:multiLevelType w:val="multilevel"/>
    <w:tmpl w:val="00000011"/>
    <w:name w:val="WW8Num18"/>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7">
    <w:nsid w:val="00000012"/>
    <w:multiLevelType w:val="multilevel"/>
    <w:tmpl w:val="00000012"/>
    <w:name w:val="WW8Num22"/>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8">
    <w:nsid w:val="00000013"/>
    <w:multiLevelType w:val="singleLevel"/>
    <w:tmpl w:val="00000013"/>
    <w:name w:val="WW8Num24"/>
    <w:lvl w:ilvl="0">
      <w:start w:val="1"/>
      <w:numFmt w:val="decimal"/>
      <w:lvlText w:val="%1."/>
      <w:lvlJc w:val="left"/>
      <w:pPr>
        <w:tabs>
          <w:tab w:val="num" w:pos="502"/>
        </w:tabs>
        <w:ind w:left="502" w:hanging="360"/>
      </w:pPr>
      <w:rPr>
        <w:rFonts w:cs="Times New Roman"/>
      </w:rPr>
    </w:lvl>
  </w:abstractNum>
  <w:abstractNum w:abstractNumId="19">
    <w:nsid w:val="00000014"/>
    <w:multiLevelType w:val="multilevel"/>
    <w:tmpl w:val="00000014"/>
    <w:name w:val="WW8Num25"/>
    <w:lvl w:ilvl="0">
      <w:start w:val="7"/>
      <w:numFmt w:val="decimal"/>
      <w:lvlText w:val="%1."/>
      <w:lvlJc w:val="left"/>
      <w:pPr>
        <w:tabs>
          <w:tab w:val="num" w:pos="855"/>
        </w:tabs>
        <w:ind w:left="855" w:hanging="855"/>
      </w:pPr>
      <w:rPr>
        <w:rFonts w:cs="Times New Roman"/>
        <w:i w:val="0"/>
      </w:rPr>
    </w:lvl>
    <w:lvl w:ilvl="1">
      <w:start w:val="3"/>
      <w:numFmt w:val="none"/>
      <w:suff w:val="nothing"/>
      <w:lvlText w:val="7.3."/>
      <w:lvlJc w:val="left"/>
      <w:pPr>
        <w:tabs>
          <w:tab w:val="num" w:pos="1281"/>
        </w:tabs>
        <w:ind w:left="1281" w:hanging="855"/>
      </w:pPr>
      <w:rPr>
        <w:rFonts w:cs="Times New Roman"/>
        <w:i w:val="0"/>
      </w:rPr>
    </w:lvl>
    <w:lvl w:ilvl="2">
      <w:start w:val="1"/>
      <w:numFmt w:val="decimal"/>
      <w:lvlText w:val="%1.%3."/>
      <w:lvlJc w:val="left"/>
      <w:pPr>
        <w:tabs>
          <w:tab w:val="num" w:pos="1707"/>
        </w:tabs>
        <w:ind w:left="1707" w:hanging="855"/>
      </w:pPr>
      <w:rPr>
        <w:rFonts w:cs="Times New Roman"/>
        <w:i w:val="0"/>
      </w:rPr>
    </w:lvl>
    <w:lvl w:ilvl="3">
      <w:start w:val="1"/>
      <w:numFmt w:val="decimal"/>
      <w:lvlText w:val="%1.%3.%4."/>
      <w:lvlJc w:val="left"/>
      <w:pPr>
        <w:tabs>
          <w:tab w:val="num" w:pos="2133"/>
        </w:tabs>
        <w:ind w:left="2133" w:hanging="855"/>
      </w:pPr>
      <w:rPr>
        <w:rFonts w:cs="Times New Roman"/>
        <w:i w:val="0"/>
      </w:rPr>
    </w:lvl>
    <w:lvl w:ilvl="4">
      <w:start w:val="1"/>
      <w:numFmt w:val="decimal"/>
      <w:lvlText w:val="%1.%3.%4.%5."/>
      <w:lvlJc w:val="left"/>
      <w:pPr>
        <w:tabs>
          <w:tab w:val="num" w:pos="2784"/>
        </w:tabs>
        <w:ind w:left="2784" w:hanging="1080"/>
      </w:pPr>
      <w:rPr>
        <w:rFonts w:cs="Times New Roman"/>
        <w:i w:val="0"/>
      </w:rPr>
    </w:lvl>
    <w:lvl w:ilvl="5">
      <w:start w:val="1"/>
      <w:numFmt w:val="decimal"/>
      <w:lvlText w:val="%1.%3.%4.%5.%6."/>
      <w:lvlJc w:val="left"/>
      <w:pPr>
        <w:tabs>
          <w:tab w:val="num" w:pos="3210"/>
        </w:tabs>
        <w:ind w:left="3210" w:hanging="1080"/>
      </w:pPr>
      <w:rPr>
        <w:rFonts w:cs="Times New Roman"/>
        <w:i w:val="0"/>
      </w:rPr>
    </w:lvl>
    <w:lvl w:ilvl="6">
      <w:start w:val="1"/>
      <w:numFmt w:val="decimal"/>
      <w:lvlText w:val="%1.%3.%4.%5.%6.%7."/>
      <w:lvlJc w:val="left"/>
      <w:pPr>
        <w:tabs>
          <w:tab w:val="num" w:pos="3996"/>
        </w:tabs>
        <w:ind w:left="3996" w:hanging="1440"/>
      </w:pPr>
      <w:rPr>
        <w:rFonts w:cs="Times New Roman"/>
        <w:i w:val="0"/>
      </w:rPr>
    </w:lvl>
    <w:lvl w:ilvl="7">
      <w:start w:val="1"/>
      <w:numFmt w:val="decimal"/>
      <w:lvlText w:val="%1.%3.%4.%5.%6.%7.%8."/>
      <w:lvlJc w:val="left"/>
      <w:pPr>
        <w:tabs>
          <w:tab w:val="num" w:pos="4422"/>
        </w:tabs>
        <w:ind w:left="4422" w:hanging="1440"/>
      </w:pPr>
      <w:rPr>
        <w:rFonts w:cs="Times New Roman"/>
        <w:i w:val="0"/>
      </w:rPr>
    </w:lvl>
    <w:lvl w:ilvl="8">
      <w:start w:val="1"/>
      <w:numFmt w:val="decimal"/>
      <w:lvlText w:val="%1.%3.%4.%5.%6.%7.%8.%9."/>
      <w:lvlJc w:val="left"/>
      <w:pPr>
        <w:tabs>
          <w:tab w:val="num" w:pos="5208"/>
        </w:tabs>
        <w:ind w:left="5208" w:hanging="1800"/>
      </w:pPr>
      <w:rPr>
        <w:rFonts w:cs="Times New Roman"/>
        <w:i w:val="0"/>
      </w:rPr>
    </w:lvl>
  </w:abstractNum>
  <w:abstractNum w:abstractNumId="20">
    <w:nsid w:val="00000015"/>
    <w:multiLevelType w:val="singleLevel"/>
    <w:tmpl w:val="00000015"/>
    <w:name w:val="WW8Num26"/>
    <w:lvl w:ilvl="0">
      <w:start w:val="1"/>
      <w:numFmt w:val="bullet"/>
      <w:lvlText w:val=""/>
      <w:lvlJc w:val="left"/>
      <w:pPr>
        <w:tabs>
          <w:tab w:val="num" w:pos="1996"/>
        </w:tabs>
        <w:ind w:left="1996" w:hanging="360"/>
      </w:pPr>
      <w:rPr>
        <w:rFonts w:ascii="Symbol" w:hAnsi="Symbol"/>
      </w:rPr>
    </w:lvl>
  </w:abstractNum>
  <w:abstractNum w:abstractNumId="21">
    <w:nsid w:val="00000016"/>
    <w:multiLevelType w:val="multilevel"/>
    <w:tmpl w:val="00000016"/>
    <w:name w:val="WW8Num27"/>
    <w:lvl w:ilvl="0">
      <w:start w:val="2"/>
      <w:numFmt w:val="decimal"/>
      <w:lvlText w:val="%1."/>
      <w:lvlJc w:val="left"/>
      <w:pPr>
        <w:tabs>
          <w:tab w:val="num" w:pos="495"/>
        </w:tabs>
        <w:ind w:left="495" w:hanging="495"/>
      </w:pPr>
      <w:rPr>
        <w:rFonts w:cs="Times New Roman"/>
      </w:rPr>
    </w:lvl>
    <w:lvl w:ilvl="1">
      <w:start w:val="1"/>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2">
    <w:nsid w:val="00000017"/>
    <w:multiLevelType w:val="multilevel"/>
    <w:tmpl w:val="00000017"/>
    <w:name w:val="WW8Num28"/>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00000018"/>
    <w:name w:val="WW8Num29"/>
    <w:lvl w:ilvl="0">
      <w:start w:val="6"/>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360"/>
      </w:pPr>
      <w:rPr>
        <w:rFonts w:cs="Times New Roman"/>
        <w:i w:val="0"/>
      </w:rPr>
    </w:lvl>
    <w:lvl w:ilvl="2">
      <w:start w:val="1"/>
      <w:numFmt w:val="decimal"/>
      <w:lvlText w:val="%1.%2.%3."/>
      <w:lvlJc w:val="left"/>
      <w:pPr>
        <w:tabs>
          <w:tab w:val="num" w:pos="1440"/>
        </w:tabs>
        <w:ind w:left="1440" w:hanging="720"/>
      </w:pPr>
      <w:rPr>
        <w:rFonts w:cs="Times New Roman"/>
        <w:i w:val="0"/>
      </w:rPr>
    </w:lvl>
    <w:lvl w:ilvl="3">
      <w:start w:val="1"/>
      <w:numFmt w:val="decimal"/>
      <w:lvlText w:val="%1.%2.%3.%4."/>
      <w:lvlJc w:val="left"/>
      <w:pPr>
        <w:tabs>
          <w:tab w:val="num" w:pos="1800"/>
        </w:tabs>
        <w:ind w:left="1800" w:hanging="720"/>
      </w:pPr>
      <w:rPr>
        <w:rFonts w:cs="Times New Roman"/>
        <w:i w:val="0"/>
      </w:rPr>
    </w:lvl>
    <w:lvl w:ilvl="4">
      <w:start w:val="1"/>
      <w:numFmt w:val="decimal"/>
      <w:lvlText w:val="%1.%2.%3.%4.%5."/>
      <w:lvlJc w:val="left"/>
      <w:pPr>
        <w:tabs>
          <w:tab w:val="num" w:pos="2520"/>
        </w:tabs>
        <w:ind w:left="2520" w:hanging="1080"/>
      </w:pPr>
      <w:rPr>
        <w:rFonts w:cs="Times New Roman"/>
        <w:i w:val="0"/>
      </w:rPr>
    </w:lvl>
    <w:lvl w:ilvl="5">
      <w:start w:val="1"/>
      <w:numFmt w:val="decimal"/>
      <w:lvlText w:val="%1.%2.%3.%4.%5.%6."/>
      <w:lvlJc w:val="left"/>
      <w:pPr>
        <w:tabs>
          <w:tab w:val="num" w:pos="2880"/>
        </w:tabs>
        <w:ind w:left="2880" w:hanging="1080"/>
      </w:pPr>
      <w:rPr>
        <w:rFonts w:cs="Times New Roman"/>
        <w:i w:val="0"/>
      </w:rPr>
    </w:lvl>
    <w:lvl w:ilvl="6">
      <w:start w:val="1"/>
      <w:numFmt w:val="decimal"/>
      <w:lvlText w:val="%1.%2.%3.%4.%5.%6.%7."/>
      <w:lvlJc w:val="left"/>
      <w:pPr>
        <w:tabs>
          <w:tab w:val="num" w:pos="3600"/>
        </w:tabs>
        <w:ind w:left="3600" w:hanging="1440"/>
      </w:pPr>
      <w:rPr>
        <w:rFonts w:cs="Times New Roman"/>
        <w:i w:val="0"/>
      </w:rPr>
    </w:lvl>
    <w:lvl w:ilvl="7">
      <w:start w:val="1"/>
      <w:numFmt w:val="decimal"/>
      <w:lvlText w:val="%1.%2.%3.%4.%5.%6.%7.%8."/>
      <w:lvlJc w:val="left"/>
      <w:pPr>
        <w:tabs>
          <w:tab w:val="num" w:pos="3960"/>
        </w:tabs>
        <w:ind w:left="3960" w:hanging="1440"/>
      </w:pPr>
      <w:rPr>
        <w:rFonts w:cs="Times New Roman"/>
        <w:i w:val="0"/>
      </w:rPr>
    </w:lvl>
    <w:lvl w:ilvl="8">
      <w:start w:val="1"/>
      <w:numFmt w:val="decimal"/>
      <w:lvlText w:val="%1.%2.%3.%4.%5.%6.%7.%8.%9."/>
      <w:lvlJc w:val="left"/>
      <w:pPr>
        <w:tabs>
          <w:tab w:val="num" w:pos="4680"/>
        </w:tabs>
        <w:ind w:left="4680" w:hanging="1800"/>
      </w:pPr>
      <w:rPr>
        <w:rFonts w:cs="Times New Roman"/>
        <w:i w:val="0"/>
      </w:rPr>
    </w:lvl>
  </w:abstractNum>
  <w:abstractNum w:abstractNumId="24">
    <w:nsid w:val="00000019"/>
    <w:multiLevelType w:val="multilevel"/>
    <w:tmpl w:val="00000019"/>
    <w:name w:val="WW8Num3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A"/>
    <w:multiLevelType w:val="multilevel"/>
    <w:tmpl w:val="0000001A"/>
    <w:name w:val="WW8Num32"/>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6">
    <w:nsid w:val="0000001B"/>
    <w:multiLevelType w:val="singleLevel"/>
    <w:tmpl w:val="0000001B"/>
    <w:name w:val="WW8Num33"/>
    <w:lvl w:ilvl="0">
      <w:start w:val="1"/>
      <w:numFmt w:val="bullet"/>
      <w:lvlText w:val=""/>
      <w:lvlJc w:val="left"/>
      <w:pPr>
        <w:tabs>
          <w:tab w:val="num" w:pos="0"/>
        </w:tabs>
        <w:ind w:left="720" w:hanging="360"/>
      </w:pPr>
      <w:rPr>
        <w:rFonts w:ascii="Symbol" w:hAnsi="Symbol"/>
      </w:rPr>
    </w:lvl>
  </w:abstractNum>
  <w:abstractNum w:abstractNumId="27">
    <w:nsid w:val="0000001C"/>
    <w:multiLevelType w:val="singleLevel"/>
    <w:tmpl w:val="0000001C"/>
    <w:name w:val="WW8Num35"/>
    <w:lvl w:ilvl="0">
      <w:start w:val="1"/>
      <w:numFmt w:val="bullet"/>
      <w:lvlText w:val=""/>
      <w:lvlJc w:val="left"/>
      <w:pPr>
        <w:tabs>
          <w:tab w:val="num" w:pos="0"/>
        </w:tabs>
        <w:ind w:left="720" w:hanging="360"/>
      </w:pPr>
      <w:rPr>
        <w:rFonts w:ascii="Symbol" w:hAnsi="Symbol"/>
      </w:rPr>
    </w:lvl>
  </w:abstractNum>
  <w:abstractNum w:abstractNumId="28">
    <w:nsid w:val="0000001D"/>
    <w:multiLevelType w:val="multilevel"/>
    <w:tmpl w:val="0000001D"/>
    <w:name w:val="WW8Num36"/>
    <w:lvl w:ilvl="0">
      <w:start w:val="8"/>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29">
    <w:nsid w:val="0000001E"/>
    <w:multiLevelType w:val="multilevel"/>
    <w:tmpl w:val="0000001E"/>
    <w:name w:val="WW8Num39"/>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30">
    <w:nsid w:val="0000001F"/>
    <w:multiLevelType w:val="multilevel"/>
    <w:tmpl w:val="0000001F"/>
    <w:name w:val="WW8Num4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31">
    <w:nsid w:val="00000020"/>
    <w:multiLevelType w:val="multilevel"/>
    <w:tmpl w:val="00000020"/>
    <w:name w:val="WW8Num41"/>
    <w:lvl w:ilvl="0">
      <w:start w:val="1"/>
      <w:numFmt w:val="bullet"/>
      <w:lvlText w:val=""/>
      <w:lvlJc w:val="left"/>
      <w:pPr>
        <w:tabs>
          <w:tab w:val="num" w:pos="644"/>
        </w:tabs>
        <w:ind w:left="644" w:hanging="360"/>
      </w:pPr>
      <w:rPr>
        <w:rFonts w:ascii="Symbol" w:hAnsi="Symbol"/>
      </w:rPr>
    </w:lvl>
    <w:lvl w:ilvl="1">
      <w:start w:val="2"/>
      <w:numFmt w:val="decimal"/>
      <w:lvlText w:val="%1.%2."/>
      <w:lvlJc w:val="left"/>
      <w:pPr>
        <w:tabs>
          <w:tab w:val="num" w:pos="360"/>
        </w:tabs>
        <w:ind w:left="360" w:hanging="360"/>
      </w:pPr>
      <w:rPr>
        <w:rFonts w:cs="Times New Roman"/>
      </w:rPr>
    </w:lvl>
    <w:lvl w:ilvl="2">
      <w:start w:val="1"/>
      <w:numFmt w:val="bullet"/>
      <w:lvlText w:val=""/>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00000021"/>
    <w:multiLevelType w:val="multilevel"/>
    <w:tmpl w:val="00000021"/>
    <w:name w:val="WW8Num42"/>
    <w:lvl w:ilvl="0">
      <w:start w:val="1"/>
      <w:numFmt w:val="upperRoman"/>
      <w:lvlText w:val="%1."/>
      <w:lvlJc w:val="left"/>
      <w:pPr>
        <w:tabs>
          <w:tab w:val="num" w:pos="1080"/>
        </w:tabs>
        <w:ind w:left="1080" w:hanging="7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3">
    <w:nsid w:val="00000022"/>
    <w:multiLevelType w:val="singleLevel"/>
    <w:tmpl w:val="00000022"/>
    <w:name w:val="WW8Num43"/>
    <w:lvl w:ilvl="0">
      <w:numFmt w:val="bullet"/>
      <w:lvlText w:val="-"/>
      <w:lvlJc w:val="left"/>
      <w:pPr>
        <w:tabs>
          <w:tab w:val="num" w:pos="720"/>
        </w:tabs>
        <w:ind w:left="720" w:hanging="720"/>
      </w:pPr>
      <w:rPr>
        <w:rFonts w:ascii="Times New Roman" w:hAnsi="Times New Roman"/>
      </w:rPr>
    </w:lvl>
  </w:abstractNum>
  <w:abstractNum w:abstractNumId="34">
    <w:nsid w:val="00000023"/>
    <w:multiLevelType w:val="multilevel"/>
    <w:tmpl w:val="00000023"/>
    <w:name w:val="WW8Num44"/>
    <w:lvl w:ilvl="0">
      <w:start w:val="8"/>
      <w:numFmt w:val="decimal"/>
      <w:lvlText w:val="%1."/>
      <w:lvlJc w:val="left"/>
      <w:pPr>
        <w:tabs>
          <w:tab w:val="num" w:pos="360"/>
        </w:tabs>
        <w:ind w:left="360" w:hanging="360"/>
      </w:pPr>
      <w:rPr>
        <w:rFonts w:cs="Times New Roman"/>
        <w:i w:val="0"/>
      </w:rPr>
    </w:lvl>
    <w:lvl w:ilvl="1">
      <w:start w:val="1"/>
      <w:numFmt w:val="none"/>
      <w:suff w:val="nothing"/>
      <w:lvlText w:val="7.1."/>
      <w:lvlJc w:val="left"/>
      <w:pPr>
        <w:tabs>
          <w:tab w:val="num" w:pos="720"/>
        </w:tabs>
        <w:ind w:left="720" w:hanging="360"/>
      </w:pPr>
      <w:rPr>
        <w:rFonts w:cs="Times New Roman"/>
        <w:i w:val="0"/>
      </w:rPr>
    </w:lvl>
    <w:lvl w:ilvl="2">
      <w:start w:val="1"/>
      <w:numFmt w:val="none"/>
      <w:suff w:val="nothing"/>
      <w:lvlText w:val="7.3.1."/>
      <w:lvlJc w:val="left"/>
      <w:pPr>
        <w:tabs>
          <w:tab w:val="num" w:pos="1440"/>
        </w:tabs>
        <w:ind w:left="1440" w:hanging="720"/>
      </w:pPr>
      <w:rPr>
        <w:rFonts w:cs="Times New Roman"/>
        <w:i w:val="0"/>
      </w:rPr>
    </w:lvl>
    <w:lvl w:ilvl="3">
      <w:start w:val="1"/>
      <w:numFmt w:val="decimal"/>
      <w:lvlText w:val="%4."/>
      <w:lvlJc w:val="left"/>
      <w:pPr>
        <w:tabs>
          <w:tab w:val="num" w:pos="1800"/>
        </w:tabs>
        <w:ind w:left="1800" w:hanging="720"/>
      </w:pPr>
      <w:rPr>
        <w:rFonts w:cs="Times New Roman"/>
        <w:i w:val="0"/>
      </w:rPr>
    </w:lvl>
    <w:lvl w:ilvl="4">
      <w:start w:val="1"/>
      <w:numFmt w:val="decimal"/>
      <w:lvlText w:val="%4.%5.."/>
      <w:lvlJc w:val="left"/>
      <w:pPr>
        <w:tabs>
          <w:tab w:val="num" w:pos="2520"/>
        </w:tabs>
        <w:ind w:left="2520" w:hanging="1080"/>
      </w:pPr>
      <w:rPr>
        <w:rFonts w:cs="Times New Roman"/>
        <w:i w:val="0"/>
      </w:rPr>
    </w:lvl>
    <w:lvl w:ilvl="5">
      <w:start w:val="1"/>
      <w:numFmt w:val="decimal"/>
      <w:lvlText w:val="%4.%5.%6.."/>
      <w:lvlJc w:val="left"/>
      <w:pPr>
        <w:tabs>
          <w:tab w:val="num" w:pos="2880"/>
        </w:tabs>
        <w:ind w:left="2880" w:hanging="1080"/>
      </w:pPr>
      <w:rPr>
        <w:rFonts w:cs="Times New Roman"/>
        <w:i w:val="0"/>
      </w:rPr>
    </w:lvl>
    <w:lvl w:ilvl="6">
      <w:start w:val="1"/>
      <w:numFmt w:val="decimal"/>
      <w:lvlText w:val="%4.%5.%6.%7.."/>
      <w:lvlJc w:val="left"/>
      <w:pPr>
        <w:tabs>
          <w:tab w:val="num" w:pos="3600"/>
        </w:tabs>
        <w:ind w:left="3600" w:hanging="1440"/>
      </w:pPr>
      <w:rPr>
        <w:rFonts w:cs="Times New Roman"/>
        <w:i w:val="0"/>
      </w:rPr>
    </w:lvl>
    <w:lvl w:ilvl="7">
      <w:start w:val="1"/>
      <w:numFmt w:val="decimal"/>
      <w:lvlText w:val="%4.%5.%6.%7.%8.."/>
      <w:lvlJc w:val="left"/>
      <w:pPr>
        <w:tabs>
          <w:tab w:val="num" w:pos="3960"/>
        </w:tabs>
        <w:ind w:left="3960" w:hanging="1440"/>
      </w:pPr>
      <w:rPr>
        <w:rFonts w:cs="Times New Roman"/>
        <w:i w:val="0"/>
      </w:rPr>
    </w:lvl>
    <w:lvl w:ilvl="8">
      <w:start w:val="1"/>
      <w:numFmt w:val="decimal"/>
      <w:lvlText w:val="%4.%5.%6.%7.%8.%9.."/>
      <w:lvlJc w:val="left"/>
      <w:pPr>
        <w:tabs>
          <w:tab w:val="num" w:pos="4680"/>
        </w:tabs>
        <w:ind w:left="4680" w:hanging="1800"/>
      </w:pPr>
      <w:rPr>
        <w:rFonts w:cs="Times New Roman"/>
        <w:i w:val="0"/>
      </w:rPr>
    </w:lvl>
  </w:abstractNum>
  <w:abstractNum w:abstractNumId="35">
    <w:nsid w:val="00000024"/>
    <w:multiLevelType w:val="multilevel"/>
    <w:tmpl w:val="00000024"/>
    <w:name w:val="WW8Num45"/>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1155245A"/>
    <w:multiLevelType w:val="multilevel"/>
    <w:tmpl w:val="85FC73BC"/>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nsid w:val="142809B1"/>
    <w:multiLevelType w:val="hybridMultilevel"/>
    <w:tmpl w:val="119CEA06"/>
    <w:lvl w:ilvl="0" w:tplc="04190001">
      <w:start w:val="1"/>
      <w:numFmt w:val="bullet"/>
      <w:lvlText w:val=""/>
      <w:lvlJc w:val="left"/>
      <w:pPr>
        <w:tabs>
          <w:tab w:val="num" w:pos="969"/>
        </w:tabs>
        <w:ind w:left="969" w:hanging="360"/>
      </w:pPr>
      <w:rPr>
        <w:rFonts w:ascii="Symbol" w:hAnsi="Symbol" w:hint="default"/>
      </w:rPr>
    </w:lvl>
    <w:lvl w:ilvl="1" w:tplc="04190003" w:tentative="1">
      <w:start w:val="1"/>
      <w:numFmt w:val="bullet"/>
      <w:lvlText w:val="o"/>
      <w:lvlJc w:val="left"/>
      <w:pPr>
        <w:tabs>
          <w:tab w:val="num" w:pos="1689"/>
        </w:tabs>
        <w:ind w:left="1689" w:hanging="360"/>
      </w:pPr>
      <w:rPr>
        <w:rFonts w:ascii="Courier New" w:hAnsi="Courier New" w:hint="default"/>
      </w:rPr>
    </w:lvl>
    <w:lvl w:ilvl="2" w:tplc="04190005" w:tentative="1">
      <w:start w:val="1"/>
      <w:numFmt w:val="bullet"/>
      <w:lvlText w:val=""/>
      <w:lvlJc w:val="left"/>
      <w:pPr>
        <w:tabs>
          <w:tab w:val="num" w:pos="2409"/>
        </w:tabs>
        <w:ind w:left="2409" w:hanging="360"/>
      </w:pPr>
      <w:rPr>
        <w:rFonts w:ascii="Wingdings" w:hAnsi="Wingdings" w:hint="default"/>
      </w:rPr>
    </w:lvl>
    <w:lvl w:ilvl="3" w:tplc="04190001" w:tentative="1">
      <w:start w:val="1"/>
      <w:numFmt w:val="bullet"/>
      <w:lvlText w:val=""/>
      <w:lvlJc w:val="left"/>
      <w:pPr>
        <w:tabs>
          <w:tab w:val="num" w:pos="3129"/>
        </w:tabs>
        <w:ind w:left="3129" w:hanging="360"/>
      </w:pPr>
      <w:rPr>
        <w:rFonts w:ascii="Symbol" w:hAnsi="Symbol" w:hint="default"/>
      </w:rPr>
    </w:lvl>
    <w:lvl w:ilvl="4" w:tplc="04190003" w:tentative="1">
      <w:start w:val="1"/>
      <w:numFmt w:val="bullet"/>
      <w:lvlText w:val="o"/>
      <w:lvlJc w:val="left"/>
      <w:pPr>
        <w:tabs>
          <w:tab w:val="num" w:pos="3849"/>
        </w:tabs>
        <w:ind w:left="3849" w:hanging="360"/>
      </w:pPr>
      <w:rPr>
        <w:rFonts w:ascii="Courier New" w:hAnsi="Courier New" w:hint="default"/>
      </w:rPr>
    </w:lvl>
    <w:lvl w:ilvl="5" w:tplc="04190005" w:tentative="1">
      <w:start w:val="1"/>
      <w:numFmt w:val="bullet"/>
      <w:lvlText w:val=""/>
      <w:lvlJc w:val="left"/>
      <w:pPr>
        <w:tabs>
          <w:tab w:val="num" w:pos="4569"/>
        </w:tabs>
        <w:ind w:left="4569" w:hanging="360"/>
      </w:pPr>
      <w:rPr>
        <w:rFonts w:ascii="Wingdings" w:hAnsi="Wingdings" w:hint="default"/>
      </w:rPr>
    </w:lvl>
    <w:lvl w:ilvl="6" w:tplc="04190001" w:tentative="1">
      <w:start w:val="1"/>
      <w:numFmt w:val="bullet"/>
      <w:lvlText w:val=""/>
      <w:lvlJc w:val="left"/>
      <w:pPr>
        <w:tabs>
          <w:tab w:val="num" w:pos="5289"/>
        </w:tabs>
        <w:ind w:left="5289" w:hanging="360"/>
      </w:pPr>
      <w:rPr>
        <w:rFonts w:ascii="Symbol" w:hAnsi="Symbol" w:hint="default"/>
      </w:rPr>
    </w:lvl>
    <w:lvl w:ilvl="7" w:tplc="04190003" w:tentative="1">
      <w:start w:val="1"/>
      <w:numFmt w:val="bullet"/>
      <w:lvlText w:val="o"/>
      <w:lvlJc w:val="left"/>
      <w:pPr>
        <w:tabs>
          <w:tab w:val="num" w:pos="6009"/>
        </w:tabs>
        <w:ind w:left="6009" w:hanging="360"/>
      </w:pPr>
      <w:rPr>
        <w:rFonts w:ascii="Courier New" w:hAnsi="Courier New" w:hint="default"/>
      </w:rPr>
    </w:lvl>
    <w:lvl w:ilvl="8" w:tplc="04190005" w:tentative="1">
      <w:start w:val="1"/>
      <w:numFmt w:val="bullet"/>
      <w:lvlText w:val=""/>
      <w:lvlJc w:val="left"/>
      <w:pPr>
        <w:tabs>
          <w:tab w:val="num" w:pos="6729"/>
        </w:tabs>
        <w:ind w:left="6729" w:hanging="360"/>
      </w:pPr>
      <w:rPr>
        <w:rFonts w:ascii="Wingdings" w:hAnsi="Wingdings" w:hint="default"/>
      </w:rPr>
    </w:lvl>
  </w:abstractNum>
  <w:abstractNum w:abstractNumId="38">
    <w:nsid w:val="3DB21C4A"/>
    <w:multiLevelType w:val="multilevel"/>
    <w:tmpl w:val="F524F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3F47432B"/>
    <w:multiLevelType w:val="hybridMultilevel"/>
    <w:tmpl w:val="039E1A68"/>
    <w:name w:val="WW8Num47"/>
    <w:lvl w:ilvl="0" w:tplc="D8F4CB9A">
      <w:start w:val="1"/>
      <w:numFmt w:val="bullet"/>
      <w:lvlText w:val=""/>
      <w:lvlJc w:val="left"/>
      <w:pPr>
        <w:tabs>
          <w:tab w:val="num" w:pos="1996"/>
        </w:tabs>
        <w:ind w:left="1996" w:hanging="360"/>
      </w:pPr>
      <w:rPr>
        <w:rFonts w:ascii="Symbol" w:hAnsi="Symbol" w:hint="default"/>
      </w:rPr>
    </w:lvl>
    <w:lvl w:ilvl="1" w:tplc="88905C88" w:tentative="1">
      <w:start w:val="1"/>
      <w:numFmt w:val="bullet"/>
      <w:lvlText w:val="o"/>
      <w:lvlJc w:val="left"/>
      <w:pPr>
        <w:tabs>
          <w:tab w:val="num" w:pos="2716"/>
        </w:tabs>
        <w:ind w:left="2716" w:hanging="360"/>
      </w:pPr>
      <w:rPr>
        <w:rFonts w:ascii="Courier New" w:hAnsi="Courier New" w:hint="default"/>
      </w:rPr>
    </w:lvl>
    <w:lvl w:ilvl="2" w:tplc="4DE82AE2" w:tentative="1">
      <w:start w:val="1"/>
      <w:numFmt w:val="bullet"/>
      <w:lvlText w:val=""/>
      <w:lvlJc w:val="left"/>
      <w:pPr>
        <w:tabs>
          <w:tab w:val="num" w:pos="3436"/>
        </w:tabs>
        <w:ind w:left="3436" w:hanging="360"/>
      </w:pPr>
      <w:rPr>
        <w:rFonts w:ascii="Wingdings" w:hAnsi="Wingdings" w:hint="default"/>
      </w:rPr>
    </w:lvl>
    <w:lvl w:ilvl="3" w:tplc="7990F6C6" w:tentative="1">
      <w:start w:val="1"/>
      <w:numFmt w:val="bullet"/>
      <w:lvlText w:val=""/>
      <w:lvlJc w:val="left"/>
      <w:pPr>
        <w:tabs>
          <w:tab w:val="num" w:pos="4156"/>
        </w:tabs>
        <w:ind w:left="4156" w:hanging="360"/>
      </w:pPr>
      <w:rPr>
        <w:rFonts w:ascii="Symbol" w:hAnsi="Symbol" w:hint="default"/>
      </w:rPr>
    </w:lvl>
    <w:lvl w:ilvl="4" w:tplc="8DB82F02" w:tentative="1">
      <w:start w:val="1"/>
      <w:numFmt w:val="bullet"/>
      <w:lvlText w:val="o"/>
      <w:lvlJc w:val="left"/>
      <w:pPr>
        <w:tabs>
          <w:tab w:val="num" w:pos="4876"/>
        </w:tabs>
        <w:ind w:left="4876" w:hanging="360"/>
      </w:pPr>
      <w:rPr>
        <w:rFonts w:ascii="Courier New" w:hAnsi="Courier New" w:hint="default"/>
      </w:rPr>
    </w:lvl>
    <w:lvl w:ilvl="5" w:tplc="C02CD0C4" w:tentative="1">
      <w:start w:val="1"/>
      <w:numFmt w:val="bullet"/>
      <w:lvlText w:val=""/>
      <w:lvlJc w:val="left"/>
      <w:pPr>
        <w:tabs>
          <w:tab w:val="num" w:pos="5596"/>
        </w:tabs>
        <w:ind w:left="5596" w:hanging="360"/>
      </w:pPr>
      <w:rPr>
        <w:rFonts w:ascii="Wingdings" w:hAnsi="Wingdings" w:hint="default"/>
      </w:rPr>
    </w:lvl>
    <w:lvl w:ilvl="6" w:tplc="9F8659FE" w:tentative="1">
      <w:start w:val="1"/>
      <w:numFmt w:val="bullet"/>
      <w:lvlText w:val=""/>
      <w:lvlJc w:val="left"/>
      <w:pPr>
        <w:tabs>
          <w:tab w:val="num" w:pos="6316"/>
        </w:tabs>
        <w:ind w:left="6316" w:hanging="360"/>
      </w:pPr>
      <w:rPr>
        <w:rFonts w:ascii="Symbol" w:hAnsi="Symbol" w:hint="default"/>
      </w:rPr>
    </w:lvl>
    <w:lvl w:ilvl="7" w:tplc="C5C6B24C" w:tentative="1">
      <w:start w:val="1"/>
      <w:numFmt w:val="bullet"/>
      <w:lvlText w:val="o"/>
      <w:lvlJc w:val="left"/>
      <w:pPr>
        <w:tabs>
          <w:tab w:val="num" w:pos="7036"/>
        </w:tabs>
        <w:ind w:left="7036" w:hanging="360"/>
      </w:pPr>
      <w:rPr>
        <w:rFonts w:ascii="Courier New" w:hAnsi="Courier New" w:hint="default"/>
      </w:rPr>
    </w:lvl>
    <w:lvl w:ilvl="8" w:tplc="972E25C4" w:tentative="1">
      <w:start w:val="1"/>
      <w:numFmt w:val="bullet"/>
      <w:lvlText w:val=""/>
      <w:lvlJc w:val="left"/>
      <w:pPr>
        <w:tabs>
          <w:tab w:val="num" w:pos="7756"/>
        </w:tabs>
        <w:ind w:left="7756" w:hanging="360"/>
      </w:pPr>
      <w:rPr>
        <w:rFonts w:ascii="Wingdings" w:hAnsi="Wingdings" w:hint="default"/>
      </w:rPr>
    </w:lvl>
  </w:abstractNum>
  <w:abstractNum w:abstractNumId="40">
    <w:nsid w:val="60265A92"/>
    <w:multiLevelType w:val="hybridMultilevel"/>
    <w:tmpl w:val="E36AEDFA"/>
    <w:lvl w:ilvl="0" w:tplc="40E04D96">
      <w:start w:val="1"/>
      <w:numFmt w:val="decimal"/>
      <w:lvlText w:val="%1)"/>
      <w:lvlJc w:val="left"/>
      <w:pPr>
        <w:ind w:left="900" w:hanging="360"/>
      </w:pPr>
      <w:rPr>
        <w:rFonts w:cs="Times New Roman" w:hint="default"/>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606F4FD8"/>
    <w:multiLevelType w:val="hybridMultilevel"/>
    <w:tmpl w:val="81145CA8"/>
    <w:lvl w:ilvl="0" w:tplc="51C086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86D6677"/>
    <w:multiLevelType w:val="multilevel"/>
    <w:tmpl w:val="50D8CC4A"/>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3">
    <w:nsid w:val="6E796751"/>
    <w:multiLevelType w:val="multilevel"/>
    <w:tmpl w:val="A3F69BAE"/>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43"/>
  </w:num>
  <w:num w:numId="38">
    <w:abstractNumId w:val="39"/>
  </w:num>
  <w:num w:numId="39">
    <w:abstractNumId w:val="41"/>
  </w:num>
  <w:num w:numId="40">
    <w:abstractNumId w:val="38"/>
  </w:num>
  <w:num w:numId="41">
    <w:abstractNumId w:val="37"/>
  </w:num>
  <w:num w:numId="42">
    <w:abstractNumId w:val="40"/>
  </w:num>
  <w:num w:numId="43">
    <w:abstractNumId w:val="4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48"/>
    <w:rsid w:val="000014AF"/>
    <w:rsid w:val="0000747F"/>
    <w:rsid w:val="000118E8"/>
    <w:rsid w:val="00016E0D"/>
    <w:rsid w:val="00020579"/>
    <w:rsid w:val="00020942"/>
    <w:rsid w:val="0002755C"/>
    <w:rsid w:val="00035D4E"/>
    <w:rsid w:val="00037F63"/>
    <w:rsid w:val="0004128E"/>
    <w:rsid w:val="0004138F"/>
    <w:rsid w:val="00041500"/>
    <w:rsid w:val="00043382"/>
    <w:rsid w:val="000442E4"/>
    <w:rsid w:val="00044D06"/>
    <w:rsid w:val="00045142"/>
    <w:rsid w:val="000460D8"/>
    <w:rsid w:val="00053145"/>
    <w:rsid w:val="0005381D"/>
    <w:rsid w:val="00057AB4"/>
    <w:rsid w:val="000733EB"/>
    <w:rsid w:val="00075925"/>
    <w:rsid w:val="0008020D"/>
    <w:rsid w:val="000828B3"/>
    <w:rsid w:val="000831C6"/>
    <w:rsid w:val="00083BE2"/>
    <w:rsid w:val="00085024"/>
    <w:rsid w:val="0008517D"/>
    <w:rsid w:val="00085B6C"/>
    <w:rsid w:val="0008775E"/>
    <w:rsid w:val="0009716E"/>
    <w:rsid w:val="00097454"/>
    <w:rsid w:val="000A6E04"/>
    <w:rsid w:val="000A7C31"/>
    <w:rsid w:val="000B4108"/>
    <w:rsid w:val="000B61C4"/>
    <w:rsid w:val="000C14C4"/>
    <w:rsid w:val="000C3DC2"/>
    <w:rsid w:val="000C686A"/>
    <w:rsid w:val="000D3D8E"/>
    <w:rsid w:val="000D6834"/>
    <w:rsid w:val="000E2A13"/>
    <w:rsid w:val="000E71B0"/>
    <w:rsid w:val="000F4A19"/>
    <w:rsid w:val="00103A43"/>
    <w:rsid w:val="00104464"/>
    <w:rsid w:val="00104F4D"/>
    <w:rsid w:val="00126205"/>
    <w:rsid w:val="001302D8"/>
    <w:rsid w:val="00134906"/>
    <w:rsid w:val="00142863"/>
    <w:rsid w:val="001542AE"/>
    <w:rsid w:val="00161C76"/>
    <w:rsid w:val="00162CDD"/>
    <w:rsid w:val="00174C71"/>
    <w:rsid w:val="00175C14"/>
    <w:rsid w:val="001807BC"/>
    <w:rsid w:val="0019144C"/>
    <w:rsid w:val="00193B97"/>
    <w:rsid w:val="00195425"/>
    <w:rsid w:val="00196206"/>
    <w:rsid w:val="0019666F"/>
    <w:rsid w:val="001A18E2"/>
    <w:rsid w:val="001A3D81"/>
    <w:rsid w:val="001A58BF"/>
    <w:rsid w:val="001B267E"/>
    <w:rsid w:val="001B5E85"/>
    <w:rsid w:val="001B6749"/>
    <w:rsid w:val="001C1A64"/>
    <w:rsid w:val="001D3623"/>
    <w:rsid w:val="001D39AB"/>
    <w:rsid w:val="001D3E9C"/>
    <w:rsid w:val="001F0710"/>
    <w:rsid w:val="001F1007"/>
    <w:rsid w:val="001F443D"/>
    <w:rsid w:val="001F55CC"/>
    <w:rsid w:val="00200181"/>
    <w:rsid w:val="00206966"/>
    <w:rsid w:val="002178A4"/>
    <w:rsid w:val="00217D42"/>
    <w:rsid w:val="00221101"/>
    <w:rsid w:val="00225299"/>
    <w:rsid w:val="0024157D"/>
    <w:rsid w:val="002449C4"/>
    <w:rsid w:val="00244A69"/>
    <w:rsid w:val="002601E3"/>
    <w:rsid w:val="00262891"/>
    <w:rsid w:val="00274EEC"/>
    <w:rsid w:val="0027558E"/>
    <w:rsid w:val="00276467"/>
    <w:rsid w:val="00284344"/>
    <w:rsid w:val="00287716"/>
    <w:rsid w:val="00287BFA"/>
    <w:rsid w:val="0029099D"/>
    <w:rsid w:val="00290AE7"/>
    <w:rsid w:val="002A1E78"/>
    <w:rsid w:val="002A1F9C"/>
    <w:rsid w:val="002A4FAC"/>
    <w:rsid w:val="002B780E"/>
    <w:rsid w:val="002C0EB8"/>
    <w:rsid w:val="002D12A5"/>
    <w:rsid w:val="002D13C9"/>
    <w:rsid w:val="002F055C"/>
    <w:rsid w:val="002F3937"/>
    <w:rsid w:val="002F7BAB"/>
    <w:rsid w:val="003036D9"/>
    <w:rsid w:val="0030739D"/>
    <w:rsid w:val="003106E1"/>
    <w:rsid w:val="00312DF0"/>
    <w:rsid w:val="00314105"/>
    <w:rsid w:val="0032033B"/>
    <w:rsid w:val="00326999"/>
    <w:rsid w:val="0033457A"/>
    <w:rsid w:val="00335033"/>
    <w:rsid w:val="00336E41"/>
    <w:rsid w:val="00337E0B"/>
    <w:rsid w:val="003441C4"/>
    <w:rsid w:val="003463C4"/>
    <w:rsid w:val="003538B1"/>
    <w:rsid w:val="00355967"/>
    <w:rsid w:val="00371D78"/>
    <w:rsid w:val="00372EF9"/>
    <w:rsid w:val="00374745"/>
    <w:rsid w:val="003771FC"/>
    <w:rsid w:val="003777D7"/>
    <w:rsid w:val="00384A39"/>
    <w:rsid w:val="003901A3"/>
    <w:rsid w:val="00394DFE"/>
    <w:rsid w:val="00396607"/>
    <w:rsid w:val="003B0FAA"/>
    <w:rsid w:val="003B1CB9"/>
    <w:rsid w:val="003B453A"/>
    <w:rsid w:val="003B60F0"/>
    <w:rsid w:val="003B6723"/>
    <w:rsid w:val="003C0B0F"/>
    <w:rsid w:val="003C211B"/>
    <w:rsid w:val="003C27ED"/>
    <w:rsid w:val="003C4E24"/>
    <w:rsid w:val="003C5CB1"/>
    <w:rsid w:val="003C5D80"/>
    <w:rsid w:val="003C7344"/>
    <w:rsid w:val="003D1F45"/>
    <w:rsid w:val="003E380C"/>
    <w:rsid w:val="003E4AFF"/>
    <w:rsid w:val="003F602A"/>
    <w:rsid w:val="00405561"/>
    <w:rsid w:val="00406B19"/>
    <w:rsid w:val="004158F2"/>
    <w:rsid w:val="004168B4"/>
    <w:rsid w:val="00422279"/>
    <w:rsid w:val="00432362"/>
    <w:rsid w:val="004343B4"/>
    <w:rsid w:val="0044708A"/>
    <w:rsid w:val="0045132A"/>
    <w:rsid w:val="004543F4"/>
    <w:rsid w:val="004624C2"/>
    <w:rsid w:val="0046470C"/>
    <w:rsid w:val="00470FE9"/>
    <w:rsid w:val="00471E3C"/>
    <w:rsid w:val="004721FA"/>
    <w:rsid w:val="00472A5A"/>
    <w:rsid w:val="00477030"/>
    <w:rsid w:val="00480A46"/>
    <w:rsid w:val="004B25B0"/>
    <w:rsid w:val="004B2B53"/>
    <w:rsid w:val="004B2C24"/>
    <w:rsid w:val="004B6018"/>
    <w:rsid w:val="004B6A43"/>
    <w:rsid w:val="004B7600"/>
    <w:rsid w:val="004C3E5E"/>
    <w:rsid w:val="004D130F"/>
    <w:rsid w:val="004E4414"/>
    <w:rsid w:val="004E6E30"/>
    <w:rsid w:val="004F3379"/>
    <w:rsid w:val="004F45CF"/>
    <w:rsid w:val="004F5348"/>
    <w:rsid w:val="00500C05"/>
    <w:rsid w:val="00501C75"/>
    <w:rsid w:val="00505BCB"/>
    <w:rsid w:val="00511A3E"/>
    <w:rsid w:val="005159D2"/>
    <w:rsid w:val="005169E8"/>
    <w:rsid w:val="00517EFF"/>
    <w:rsid w:val="00521BF1"/>
    <w:rsid w:val="00525792"/>
    <w:rsid w:val="00525FB2"/>
    <w:rsid w:val="0053601F"/>
    <w:rsid w:val="00536CC8"/>
    <w:rsid w:val="00536E23"/>
    <w:rsid w:val="00553496"/>
    <w:rsid w:val="00557DF6"/>
    <w:rsid w:val="00562122"/>
    <w:rsid w:val="0056438C"/>
    <w:rsid w:val="00574F12"/>
    <w:rsid w:val="00586D76"/>
    <w:rsid w:val="005968D6"/>
    <w:rsid w:val="0059698C"/>
    <w:rsid w:val="005A7AEB"/>
    <w:rsid w:val="005B0DD5"/>
    <w:rsid w:val="005B1265"/>
    <w:rsid w:val="005B73F8"/>
    <w:rsid w:val="005C3919"/>
    <w:rsid w:val="005D0CEA"/>
    <w:rsid w:val="005E09B9"/>
    <w:rsid w:val="005F7CD7"/>
    <w:rsid w:val="00601262"/>
    <w:rsid w:val="00612DEC"/>
    <w:rsid w:val="00615636"/>
    <w:rsid w:val="00627620"/>
    <w:rsid w:val="00633BD0"/>
    <w:rsid w:val="0063495A"/>
    <w:rsid w:val="006423DC"/>
    <w:rsid w:val="0065057C"/>
    <w:rsid w:val="00653770"/>
    <w:rsid w:val="006538C2"/>
    <w:rsid w:val="0065463E"/>
    <w:rsid w:val="0065783E"/>
    <w:rsid w:val="006634A4"/>
    <w:rsid w:val="00672C91"/>
    <w:rsid w:val="00674B23"/>
    <w:rsid w:val="00693709"/>
    <w:rsid w:val="0069407C"/>
    <w:rsid w:val="006A10F6"/>
    <w:rsid w:val="006A2812"/>
    <w:rsid w:val="006A2F1F"/>
    <w:rsid w:val="006A3DE3"/>
    <w:rsid w:val="006A5A67"/>
    <w:rsid w:val="006B1243"/>
    <w:rsid w:val="006B3CDA"/>
    <w:rsid w:val="006B64C6"/>
    <w:rsid w:val="006C095F"/>
    <w:rsid w:val="006D1CB0"/>
    <w:rsid w:val="006D3723"/>
    <w:rsid w:val="006D3AC8"/>
    <w:rsid w:val="006F1ED5"/>
    <w:rsid w:val="006F2B68"/>
    <w:rsid w:val="006F4F9B"/>
    <w:rsid w:val="00701BFF"/>
    <w:rsid w:val="00702113"/>
    <w:rsid w:val="00702612"/>
    <w:rsid w:val="00720CB5"/>
    <w:rsid w:val="00721DDD"/>
    <w:rsid w:val="007301C0"/>
    <w:rsid w:val="00731E07"/>
    <w:rsid w:val="007423F5"/>
    <w:rsid w:val="00744B08"/>
    <w:rsid w:val="007458D5"/>
    <w:rsid w:val="0074593B"/>
    <w:rsid w:val="00745EB8"/>
    <w:rsid w:val="00746019"/>
    <w:rsid w:val="00750D8C"/>
    <w:rsid w:val="00752EE8"/>
    <w:rsid w:val="00754526"/>
    <w:rsid w:val="00755E56"/>
    <w:rsid w:val="007564F0"/>
    <w:rsid w:val="00756785"/>
    <w:rsid w:val="007579EE"/>
    <w:rsid w:val="00762B80"/>
    <w:rsid w:val="00766B96"/>
    <w:rsid w:val="00770EA6"/>
    <w:rsid w:val="00781A87"/>
    <w:rsid w:val="007828C2"/>
    <w:rsid w:val="00782A6F"/>
    <w:rsid w:val="0079333D"/>
    <w:rsid w:val="00793DB1"/>
    <w:rsid w:val="007976AE"/>
    <w:rsid w:val="007A0FEA"/>
    <w:rsid w:val="007A2ACC"/>
    <w:rsid w:val="007B2207"/>
    <w:rsid w:val="007B3BD5"/>
    <w:rsid w:val="007C0C8E"/>
    <w:rsid w:val="007C245B"/>
    <w:rsid w:val="007C3154"/>
    <w:rsid w:val="007D4AE6"/>
    <w:rsid w:val="007D6AAD"/>
    <w:rsid w:val="007E0FC8"/>
    <w:rsid w:val="007E4CFD"/>
    <w:rsid w:val="007F1789"/>
    <w:rsid w:val="007F355D"/>
    <w:rsid w:val="00800848"/>
    <w:rsid w:val="00805269"/>
    <w:rsid w:val="00805FD9"/>
    <w:rsid w:val="008178E9"/>
    <w:rsid w:val="0082194F"/>
    <w:rsid w:val="00824A6F"/>
    <w:rsid w:val="0082526C"/>
    <w:rsid w:val="00831445"/>
    <w:rsid w:val="00834954"/>
    <w:rsid w:val="00835CC9"/>
    <w:rsid w:val="00837F26"/>
    <w:rsid w:val="0085035F"/>
    <w:rsid w:val="008543A4"/>
    <w:rsid w:val="008754BD"/>
    <w:rsid w:val="00884657"/>
    <w:rsid w:val="008918F5"/>
    <w:rsid w:val="008A331F"/>
    <w:rsid w:val="008A3350"/>
    <w:rsid w:val="008C7102"/>
    <w:rsid w:val="008E4A62"/>
    <w:rsid w:val="008F05A0"/>
    <w:rsid w:val="009100C3"/>
    <w:rsid w:val="00916EA1"/>
    <w:rsid w:val="00921BD1"/>
    <w:rsid w:val="00930D7C"/>
    <w:rsid w:val="00934316"/>
    <w:rsid w:val="009411EA"/>
    <w:rsid w:val="00942469"/>
    <w:rsid w:val="00957562"/>
    <w:rsid w:val="00960887"/>
    <w:rsid w:val="00962CE3"/>
    <w:rsid w:val="00963AE2"/>
    <w:rsid w:val="00971DFB"/>
    <w:rsid w:val="00972541"/>
    <w:rsid w:val="009817DA"/>
    <w:rsid w:val="009828DB"/>
    <w:rsid w:val="00984E7A"/>
    <w:rsid w:val="00995354"/>
    <w:rsid w:val="009A3A90"/>
    <w:rsid w:val="009A7E06"/>
    <w:rsid w:val="009B1E2F"/>
    <w:rsid w:val="009B48D3"/>
    <w:rsid w:val="009B4C06"/>
    <w:rsid w:val="009C06D3"/>
    <w:rsid w:val="009C3F10"/>
    <w:rsid w:val="009D0A03"/>
    <w:rsid w:val="009E0F03"/>
    <w:rsid w:val="009F1208"/>
    <w:rsid w:val="009F3CE1"/>
    <w:rsid w:val="009F71D5"/>
    <w:rsid w:val="00A01A2D"/>
    <w:rsid w:val="00A01C10"/>
    <w:rsid w:val="00A05BFA"/>
    <w:rsid w:val="00A075DF"/>
    <w:rsid w:val="00A16B9B"/>
    <w:rsid w:val="00A22290"/>
    <w:rsid w:val="00A24889"/>
    <w:rsid w:val="00A249FB"/>
    <w:rsid w:val="00A266AA"/>
    <w:rsid w:val="00A279ED"/>
    <w:rsid w:val="00A27ACF"/>
    <w:rsid w:val="00A30195"/>
    <w:rsid w:val="00A33A8B"/>
    <w:rsid w:val="00A36420"/>
    <w:rsid w:val="00A4146C"/>
    <w:rsid w:val="00A514E7"/>
    <w:rsid w:val="00A52123"/>
    <w:rsid w:val="00A52F0C"/>
    <w:rsid w:val="00A545B9"/>
    <w:rsid w:val="00A56029"/>
    <w:rsid w:val="00A67B51"/>
    <w:rsid w:val="00A73D92"/>
    <w:rsid w:val="00A7603E"/>
    <w:rsid w:val="00A779B7"/>
    <w:rsid w:val="00A8278C"/>
    <w:rsid w:val="00A92956"/>
    <w:rsid w:val="00A96FF7"/>
    <w:rsid w:val="00A97F48"/>
    <w:rsid w:val="00AA6939"/>
    <w:rsid w:val="00AB3C0B"/>
    <w:rsid w:val="00AB4C9B"/>
    <w:rsid w:val="00AC5469"/>
    <w:rsid w:val="00AE01FC"/>
    <w:rsid w:val="00AE7624"/>
    <w:rsid w:val="00AF068A"/>
    <w:rsid w:val="00AF3179"/>
    <w:rsid w:val="00B0046B"/>
    <w:rsid w:val="00B056BE"/>
    <w:rsid w:val="00B20507"/>
    <w:rsid w:val="00B2167D"/>
    <w:rsid w:val="00B2245E"/>
    <w:rsid w:val="00B233BB"/>
    <w:rsid w:val="00B34725"/>
    <w:rsid w:val="00B37882"/>
    <w:rsid w:val="00B42EA9"/>
    <w:rsid w:val="00B47BE0"/>
    <w:rsid w:val="00B54BEF"/>
    <w:rsid w:val="00B55412"/>
    <w:rsid w:val="00B57285"/>
    <w:rsid w:val="00B62263"/>
    <w:rsid w:val="00B6367D"/>
    <w:rsid w:val="00B63D68"/>
    <w:rsid w:val="00B76CF5"/>
    <w:rsid w:val="00B951F3"/>
    <w:rsid w:val="00B96054"/>
    <w:rsid w:val="00BA0EEB"/>
    <w:rsid w:val="00BB097D"/>
    <w:rsid w:val="00BB0AEE"/>
    <w:rsid w:val="00BB159D"/>
    <w:rsid w:val="00BB2600"/>
    <w:rsid w:val="00BB31B5"/>
    <w:rsid w:val="00BC32F4"/>
    <w:rsid w:val="00BC6536"/>
    <w:rsid w:val="00BC696F"/>
    <w:rsid w:val="00BC7DAE"/>
    <w:rsid w:val="00BD05D0"/>
    <w:rsid w:val="00BE1BA1"/>
    <w:rsid w:val="00BF117D"/>
    <w:rsid w:val="00BF295B"/>
    <w:rsid w:val="00BF313D"/>
    <w:rsid w:val="00BF365F"/>
    <w:rsid w:val="00BF4610"/>
    <w:rsid w:val="00C01ED3"/>
    <w:rsid w:val="00C02D7D"/>
    <w:rsid w:val="00C0559D"/>
    <w:rsid w:val="00C07A96"/>
    <w:rsid w:val="00C103F8"/>
    <w:rsid w:val="00C11D88"/>
    <w:rsid w:val="00C13AA1"/>
    <w:rsid w:val="00C1701E"/>
    <w:rsid w:val="00C20EF6"/>
    <w:rsid w:val="00C2447E"/>
    <w:rsid w:val="00C24F6B"/>
    <w:rsid w:val="00C401FD"/>
    <w:rsid w:val="00C43733"/>
    <w:rsid w:val="00C53FF5"/>
    <w:rsid w:val="00C54126"/>
    <w:rsid w:val="00C54536"/>
    <w:rsid w:val="00C60C4D"/>
    <w:rsid w:val="00C65AAA"/>
    <w:rsid w:val="00C65F26"/>
    <w:rsid w:val="00C67ACC"/>
    <w:rsid w:val="00C77300"/>
    <w:rsid w:val="00C84B3B"/>
    <w:rsid w:val="00C84D4B"/>
    <w:rsid w:val="00C87BE7"/>
    <w:rsid w:val="00C96578"/>
    <w:rsid w:val="00C973AD"/>
    <w:rsid w:val="00CA1B49"/>
    <w:rsid w:val="00CA4CDF"/>
    <w:rsid w:val="00CA585C"/>
    <w:rsid w:val="00CA63CE"/>
    <w:rsid w:val="00CB5B45"/>
    <w:rsid w:val="00CB5B7B"/>
    <w:rsid w:val="00CB62CD"/>
    <w:rsid w:val="00CC3AA5"/>
    <w:rsid w:val="00CC65E6"/>
    <w:rsid w:val="00CD413E"/>
    <w:rsid w:val="00CD5474"/>
    <w:rsid w:val="00CD5C2C"/>
    <w:rsid w:val="00CE0B53"/>
    <w:rsid w:val="00CE21BC"/>
    <w:rsid w:val="00CE2C4A"/>
    <w:rsid w:val="00CE39E8"/>
    <w:rsid w:val="00CF201B"/>
    <w:rsid w:val="00CF2A9B"/>
    <w:rsid w:val="00CF3A70"/>
    <w:rsid w:val="00CF667D"/>
    <w:rsid w:val="00CF7C80"/>
    <w:rsid w:val="00D03EAC"/>
    <w:rsid w:val="00D11B2A"/>
    <w:rsid w:val="00D22479"/>
    <w:rsid w:val="00D26249"/>
    <w:rsid w:val="00D42D4D"/>
    <w:rsid w:val="00D52E29"/>
    <w:rsid w:val="00D56BCB"/>
    <w:rsid w:val="00D6246B"/>
    <w:rsid w:val="00D64664"/>
    <w:rsid w:val="00D72CA4"/>
    <w:rsid w:val="00D7411B"/>
    <w:rsid w:val="00D86048"/>
    <w:rsid w:val="00D912D9"/>
    <w:rsid w:val="00D915A3"/>
    <w:rsid w:val="00DA5EEB"/>
    <w:rsid w:val="00DB4297"/>
    <w:rsid w:val="00DB6CCE"/>
    <w:rsid w:val="00DB7FAC"/>
    <w:rsid w:val="00DD21CD"/>
    <w:rsid w:val="00DD2FE4"/>
    <w:rsid w:val="00DD5451"/>
    <w:rsid w:val="00DE1F70"/>
    <w:rsid w:val="00DF2CCE"/>
    <w:rsid w:val="00DF5B8B"/>
    <w:rsid w:val="00DF5DB0"/>
    <w:rsid w:val="00DF770F"/>
    <w:rsid w:val="00E02A83"/>
    <w:rsid w:val="00E042EA"/>
    <w:rsid w:val="00E11255"/>
    <w:rsid w:val="00E1459E"/>
    <w:rsid w:val="00E172B0"/>
    <w:rsid w:val="00E255F4"/>
    <w:rsid w:val="00E334EE"/>
    <w:rsid w:val="00E37CE6"/>
    <w:rsid w:val="00E40970"/>
    <w:rsid w:val="00E41EB2"/>
    <w:rsid w:val="00E469D7"/>
    <w:rsid w:val="00E54CDC"/>
    <w:rsid w:val="00E565DA"/>
    <w:rsid w:val="00E6148D"/>
    <w:rsid w:val="00E623BD"/>
    <w:rsid w:val="00E652C0"/>
    <w:rsid w:val="00E70BB6"/>
    <w:rsid w:val="00E72225"/>
    <w:rsid w:val="00E72264"/>
    <w:rsid w:val="00E7648F"/>
    <w:rsid w:val="00E77F78"/>
    <w:rsid w:val="00E8431B"/>
    <w:rsid w:val="00E87D3C"/>
    <w:rsid w:val="00E95080"/>
    <w:rsid w:val="00E95A66"/>
    <w:rsid w:val="00E96F38"/>
    <w:rsid w:val="00EA37B6"/>
    <w:rsid w:val="00EA545F"/>
    <w:rsid w:val="00EA5B4F"/>
    <w:rsid w:val="00EA6383"/>
    <w:rsid w:val="00EA64FE"/>
    <w:rsid w:val="00EB62D3"/>
    <w:rsid w:val="00EB7704"/>
    <w:rsid w:val="00ED0A3C"/>
    <w:rsid w:val="00ED10DB"/>
    <w:rsid w:val="00ED1600"/>
    <w:rsid w:val="00ED57C6"/>
    <w:rsid w:val="00ED64F3"/>
    <w:rsid w:val="00EE532D"/>
    <w:rsid w:val="00EF0AB7"/>
    <w:rsid w:val="00F02674"/>
    <w:rsid w:val="00F14B46"/>
    <w:rsid w:val="00F238E8"/>
    <w:rsid w:val="00F479DA"/>
    <w:rsid w:val="00F56D3B"/>
    <w:rsid w:val="00F64A32"/>
    <w:rsid w:val="00F66CC8"/>
    <w:rsid w:val="00F72B10"/>
    <w:rsid w:val="00F7735C"/>
    <w:rsid w:val="00F77365"/>
    <w:rsid w:val="00F77C73"/>
    <w:rsid w:val="00F832A9"/>
    <w:rsid w:val="00F83A63"/>
    <w:rsid w:val="00F874C9"/>
    <w:rsid w:val="00F874FC"/>
    <w:rsid w:val="00F9432F"/>
    <w:rsid w:val="00F94C04"/>
    <w:rsid w:val="00F94F7C"/>
    <w:rsid w:val="00FA1D3C"/>
    <w:rsid w:val="00FA54A3"/>
    <w:rsid w:val="00FB4D33"/>
    <w:rsid w:val="00FB6D4C"/>
    <w:rsid w:val="00FC12E3"/>
    <w:rsid w:val="00FC48B4"/>
    <w:rsid w:val="00FC54FA"/>
    <w:rsid w:val="00FD0CFC"/>
    <w:rsid w:val="00FD1DD7"/>
    <w:rsid w:val="00FD5B62"/>
    <w:rsid w:val="00FE4230"/>
    <w:rsid w:val="00FE50B6"/>
    <w:rsid w:val="00FE5783"/>
    <w:rsid w:val="00FF066C"/>
    <w:rsid w:val="00FF1159"/>
    <w:rsid w:val="00FF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DB"/>
    <w:pPr>
      <w:suppressAutoHyphens/>
      <w:autoSpaceDE w:val="0"/>
    </w:pPr>
    <w:rPr>
      <w:sz w:val="20"/>
      <w:szCs w:val="20"/>
      <w:lang w:val="en-US" w:eastAsia="ar-SA"/>
    </w:rPr>
  </w:style>
  <w:style w:type="paragraph" w:styleId="1">
    <w:name w:val="heading 1"/>
    <w:basedOn w:val="a"/>
    <w:next w:val="a"/>
    <w:link w:val="10"/>
    <w:uiPriority w:val="99"/>
    <w:qFormat/>
    <w:rsid w:val="00ED10DB"/>
    <w:pPr>
      <w:keepNext/>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ED10DB"/>
    <w:pPr>
      <w:keepNext/>
      <w:autoSpaceDE/>
      <w:outlineLvl w:val="1"/>
    </w:pPr>
    <w:rPr>
      <w:rFonts w:ascii="Arial" w:hAnsi="Arial" w:cs="Arial"/>
      <w:b/>
      <w:bCs/>
      <w:color w:val="0000FF"/>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en-US" w:eastAsia="ar-SA" w:bidi="ar-SA"/>
    </w:rPr>
  </w:style>
  <w:style w:type="character" w:customStyle="1" w:styleId="20">
    <w:name w:val="Заголовок 2 Знак"/>
    <w:basedOn w:val="a0"/>
    <w:link w:val="2"/>
    <w:uiPriority w:val="99"/>
    <w:semiHidden/>
    <w:locked/>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basedOn w:val="a0"/>
    <w:uiPriority w:val="99"/>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basedOn w:val="a0"/>
    <w:uiPriority w:val="99"/>
    <w:rsid w:val="00ED10DB"/>
    <w:rPr>
      <w:rFonts w:cs="Times New Roman"/>
      <w:vertAlign w:val="superscript"/>
    </w:rPr>
  </w:style>
  <w:style w:type="character" w:styleId="a8">
    <w:name w:val="endnote reference"/>
    <w:basedOn w:val="a0"/>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uiPriority w:val="99"/>
    <w:rsid w:val="00ED10DB"/>
    <w:pPr>
      <w:jc w:val="both"/>
    </w:pPr>
    <w:rPr>
      <w:rFonts w:ascii="BalticaCTT" w:hAnsi="BalticaCTT"/>
      <w:sz w:val="22"/>
      <w:szCs w:val="22"/>
      <w:lang w:val="ru-RU"/>
    </w:rPr>
  </w:style>
  <w:style w:type="character" w:customStyle="1" w:styleId="14">
    <w:name w:val="Основной текст Знак1"/>
    <w:basedOn w:val="a0"/>
    <w:link w:val="a9"/>
    <w:uiPriority w:val="99"/>
    <w:semiHidden/>
    <w:locked/>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uiPriority w:val="99"/>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rPr>
      <w:rFonts w:ascii="Arial" w:hAnsi="Arial" w:cs="Arial"/>
      <w:lang w:val="ru-RU"/>
    </w:rPr>
  </w:style>
  <w:style w:type="character" w:customStyle="1" w:styleId="ad">
    <w:name w:val="Основной текст с отступом Знак"/>
    <w:basedOn w:val="a0"/>
    <w:link w:val="ac"/>
    <w:uiPriority w:val="99"/>
    <w:semiHidden/>
    <w:locked/>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uiPriority w:val="99"/>
    <w:rsid w:val="00ED10DB"/>
    <w:pPr>
      <w:spacing w:after="100"/>
      <w:ind w:left="812"/>
      <w:jc w:val="both"/>
    </w:pPr>
    <w:rPr>
      <w:rFonts w:ascii="Arial" w:hAnsi="Arial" w:cs="Arial"/>
      <w:lang w:val="ru-RU"/>
    </w:rPr>
  </w:style>
  <w:style w:type="paragraph" w:customStyle="1" w:styleId="31">
    <w:name w:val="Основной текст с отступом 31"/>
    <w:basedOn w:val="a"/>
    <w:uiPriority w:val="99"/>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rPr>
      <w:lang w:val="ru-RU"/>
    </w:rPr>
  </w:style>
  <w:style w:type="character" w:customStyle="1" w:styleId="af">
    <w:name w:val="Нижний колонтитул Знак"/>
    <w:basedOn w:val="a0"/>
    <w:link w:val="ae"/>
    <w:uiPriority w:val="99"/>
    <w:semiHidden/>
    <w:locked/>
    <w:rPr>
      <w:rFonts w:cs="Times New Roman"/>
      <w:sz w:val="20"/>
      <w:szCs w:val="20"/>
      <w:lang w:val="en-US" w:eastAsia="ar-SA" w:bidi="ar-SA"/>
    </w:rPr>
  </w:style>
  <w:style w:type="paragraph" w:customStyle="1" w:styleId="Iauiue">
    <w:name w:val="Iau?iue"/>
    <w:uiPriority w:val="99"/>
    <w:rsid w:val="00ED10DB"/>
    <w:pPr>
      <w:suppressAutoHyphens/>
      <w:autoSpaceDE w:val="0"/>
    </w:pPr>
    <w:rPr>
      <w:sz w:val="20"/>
      <w:szCs w:val="20"/>
      <w:lang w:val="en-US" w:eastAsia="ar-SA"/>
    </w:rPr>
  </w:style>
  <w:style w:type="paragraph" w:customStyle="1" w:styleId="txt">
    <w:name w:val="txt"/>
    <w:basedOn w:val="a"/>
    <w:uiPriority w:val="99"/>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lang w:val="ru-RU"/>
    </w:rPr>
  </w:style>
  <w:style w:type="character" w:customStyle="1" w:styleId="HTML0">
    <w:name w:val="Стандартный HTML Знак"/>
    <w:basedOn w:val="a0"/>
    <w:link w:val="HTML"/>
    <w:uiPriority w:val="99"/>
    <w:semiHidden/>
    <w:locked/>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ru-RU"/>
    </w:rPr>
  </w:style>
  <w:style w:type="character" w:customStyle="1" w:styleId="af2">
    <w:name w:val="Текст примечания Знак"/>
    <w:basedOn w:val="a0"/>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basedOn w:val="af2"/>
    <w:link w:val="af3"/>
    <w:uiPriority w:val="99"/>
    <w:semiHidden/>
    <w:locked/>
    <w:rPr>
      <w:rFonts w:cs="Times New Roman"/>
      <w:b/>
      <w:bCs/>
      <w:sz w:val="20"/>
      <w:szCs w:val="20"/>
      <w:lang w:val="en-US" w:eastAsia="ar-SA" w:bidi="ar-SA"/>
    </w:rPr>
  </w:style>
  <w:style w:type="paragraph" w:styleId="af5">
    <w:name w:val="Balloon Text"/>
    <w:basedOn w:val="a"/>
    <w:link w:val="af6"/>
    <w:uiPriority w:val="99"/>
    <w:rsid w:val="00ED10DB"/>
    <w:rPr>
      <w:rFonts w:ascii="Tahoma" w:hAnsi="Tahoma" w:cs="Tahoma"/>
      <w:sz w:val="16"/>
      <w:szCs w:val="16"/>
    </w:rPr>
  </w:style>
  <w:style w:type="character" w:customStyle="1" w:styleId="af6">
    <w:name w:val="Текст выноски Знак"/>
    <w:basedOn w:val="a0"/>
    <w:link w:val="af5"/>
    <w:uiPriority w:val="99"/>
    <w:semiHidden/>
    <w:locked/>
    <w:rPr>
      <w:rFonts w:cs="Times New Roman"/>
      <w:sz w:val="2"/>
      <w:lang w:val="en-US" w:eastAsia="ar-SA" w:bidi="ar-SA"/>
    </w:rPr>
  </w:style>
  <w:style w:type="paragraph" w:customStyle="1" w:styleId="ConsPlusNormal">
    <w:name w:val="ConsPlusNormal"/>
    <w:uiPriority w:val="99"/>
    <w:rsid w:val="00ED10DB"/>
    <w:pPr>
      <w:widowControl w:val="0"/>
      <w:suppressAutoHyphens/>
      <w:autoSpaceDE w:val="0"/>
      <w:ind w:firstLine="720"/>
    </w:pPr>
    <w:rPr>
      <w:rFonts w:ascii="Arial" w:hAnsi="Arial" w:cs="Arial"/>
      <w:sz w:val="20"/>
      <w:szCs w:val="20"/>
      <w:lang w:eastAsia="ar-SA"/>
    </w:rPr>
  </w:style>
  <w:style w:type="paragraph" w:customStyle="1" w:styleId="30">
    <w:name w:val="Пункты 3"/>
    <w:basedOn w:val="a9"/>
    <w:next w:val="a"/>
    <w:uiPriority w:val="99"/>
    <w:rsid w:val="00ED10DB"/>
    <w:pPr>
      <w:ind w:left="281"/>
    </w:pPr>
    <w:rPr>
      <w:rFonts w:ascii="Times New Roman" w:hAnsi="Times New Roman"/>
      <w:bCs/>
      <w:sz w:val="24"/>
      <w:szCs w:val="24"/>
    </w:rPr>
  </w:style>
  <w:style w:type="paragraph" w:customStyle="1" w:styleId="af7">
    <w:name w:val="Обычный текст"/>
    <w:basedOn w:val="ac"/>
    <w:uiPriority w:val="99"/>
    <w:rsid w:val="00ED10DB"/>
    <w:pPr>
      <w:widowControl w:val="0"/>
      <w:tabs>
        <w:tab w:val="clear" w:pos="709"/>
      </w:tabs>
    </w:pPr>
    <w:rPr>
      <w:rFonts w:ascii="Times New Roman" w:hAnsi="Times New Roman" w:cs="Times New Roman"/>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uiPriority w:val="99"/>
    <w:rsid w:val="00ED10DB"/>
    <w:pPr>
      <w:widowControl w:val="0"/>
      <w:suppressAutoHyphens/>
      <w:autoSpaceDE w:val="0"/>
      <w:jc w:val="both"/>
    </w:pPr>
    <w:rPr>
      <w:rFonts w:ascii="Arial" w:hAnsi="Arial" w:cs="Arial"/>
      <w:sz w:val="20"/>
      <w:szCs w:val="20"/>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sz w:val="20"/>
      <w:szCs w:val="20"/>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basedOn w:val="a0"/>
    <w:link w:val="af9"/>
    <w:uiPriority w:val="99"/>
    <w:semiHidden/>
    <w:locked/>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sz w:val="20"/>
      <w:szCs w:val="20"/>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basedOn w:val="a0"/>
    <w:link w:val="aff2"/>
    <w:uiPriority w:val="99"/>
    <w:semiHidden/>
    <w:locked/>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uiPriority w:val="99"/>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uiPriority w:val="99"/>
    <w:semiHidden/>
    <w:rsid w:val="00A97F48"/>
    <w:pPr>
      <w:spacing w:after="120" w:line="480" w:lineRule="auto"/>
      <w:ind w:left="283"/>
    </w:pPr>
  </w:style>
  <w:style w:type="character" w:customStyle="1" w:styleId="24">
    <w:name w:val="Основной текст с отступом 2 Знак"/>
    <w:basedOn w:val="a0"/>
    <w:link w:val="23"/>
    <w:uiPriority w:val="99"/>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A97F48"/>
    <w:rPr>
      <w:rFonts w:cs="Times New Roman"/>
      <w:sz w:val="16"/>
      <w:lang w:val="en-US" w:eastAsia="ar-SA" w:bidi="ar-SA"/>
    </w:rPr>
  </w:style>
  <w:style w:type="character" w:styleId="aff4">
    <w:name w:val="annotation reference"/>
    <w:basedOn w:val="a0"/>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sz w:val="20"/>
      <w:szCs w:val="20"/>
      <w:lang w:val="en-US" w:eastAsia="ar-SA"/>
    </w:rPr>
  </w:style>
  <w:style w:type="paragraph" w:styleId="aff6">
    <w:name w:val="Plain Text"/>
    <w:basedOn w:val="a"/>
    <w:link w:val="aff7"/>
    <w:uiPriority w:val="99"/>
    <w:rsid w:val="00EF0AB7"/>
    <w:pPr>
      <w:suppressAutoHyphens w:val="0"/>
      <w:autoSpaceDE/>
    </w:pPr>
    <w:rPr>
      <w:rFonts w:ascii="Calibri" w:hAnsi="Calibri"/>
      <w:sz w:val="21"/>
      <w:szCs w:val="21"/>
      <w:lang w:val="ru-RU" w:eastAsia="en-US"/>
    </w:rPr>
  </w:style>
  <w:style w:type="character" w:customStyle="1" w:styleId="aff7">
    <w:name w:val="Текст Знак"/>
    <w:basedOn w:val="a0"/>
    <w:link w:val="aff6"/>
    <w:uiPriority w:val="99"/>
    <w:locked/>
    <w:rsid w:val="00EF0AB7"/>
    <w:rPr>
      <w:rFonts w:ascii="Calibri" w:hAnsi="Calibri" w:cs="Times New Roman"/>
      <w:sz w:val="21"/>
      <w:lang w:eastAsia="en-US"/>
    </w:rPr>
  </w:style>
  <w:style w:type="paragraph" w:styleId="aff8">
    <w:name w:val="List Paragraph"/>
    <w:basedOn w:val="a"/>
    <w:uiPriority w:val="99"/>
    <w:qFormat/>
    <w:rsid w:val="00FD1DD7"/>
    <w:pPr>
      <w:ind w:left="708"/>
    </w:pPr>
  </w:style>
  <w:style w:type="paragraph" w:styleId="aff9">
    <w:name w:val="Revision"/>
    <w:hidden/>
    <w:uiPriority w:val="99"/>
    <w:semiHidden/>
    <w:rsid w:val="000460D8"/>
    <w:rPr>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DB"/>
    <w:pPr>
      <w:suppressAutoHyphens/>
      <w:autoSpaceDE w:val="0"/>
    </w:pPr>
    <w:rPr>
      <w:sz w:val="20"/>
      <w:szCs w:val="20"/>
      <w:lang w:val="en-US" w:eastAsia="ar-SA"/>
    </w:rPr>
  </w:style>
  <w:style w:type="paragraph" w:styleId="1">
    <w:name w:val="heading 1"/>
    <w:basedOn w:val="a"/>
    <w:next w:val="a"/>
    <w:link w:val="10"/>
    <w:uiPriority w:val="99"/>
    <w:qFormat/>
    <w:rsid w:val="00ED10DB"/>
    <w:pPr>
      <w:keepNext/>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ED10DB"/>
    <w:pPr>
      <w:keepNext/>
      <w:autoSpaceDE/>
      <w:outlineLvl w:val="1"/>
    </w:pPr>
    <w:rPr>
      <w:rFonts w:ascii="Arial" w:hAnsi="Arial" w:cs="Arial"/>
      <w:b/>
      <w:bCs/>
      <w:color w:val="0000FF"/>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en-US" w:eastAsia="ar-SA" w:bidi="ar-SA"/>
    </w:rPr>
  </w:style>
  <w:style w:type="character" w:customStyle="1" w:styleId="20">
    <w:name w:val="Заголовок 2 Знак"/>
    <w:basedOn w:val="a0"/>
    <w:link w:val="2"/>
    <w:uiPriority w:val="99"/>
    <w:semiHidden/>
    <w:locked/>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basedOn w:val="a0"/>
    <w:uiPriority w:val="99"/>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basedOn w:val="a0"/>
    <w:uiPriority w:val="99"/>
    <w:rsid w:val="00ED10DB"/>
    <w:rPr>
      <w:rFonts w:cs="Times New Roman"/>
      <w:vertAlign w:val="superscript"/>
    </w:rPr>
  </w:style>
  <w:style w:type="character" w:styleId="a8">
    <w:name w:val="endnote reference"/>
    <w:basedOn w:val="a0"/>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uiPriority w:val="99"/>
    <w:rsid w:val="00ED10DB"/>
    <w:pPr>
      <w:jc w:val="both"/>
    </w:pPr>
    <w:rPr>
      <w:rFonts w:ascii="BalticaCTT" w:hAnsi="BalticaCTT"/>
      <w:sz w:val="22"/>
      <w:szCs w:val="22"/>
      <w:lang w:val="ru-RU"/>
    </w:rPr>
  </w:style>
  <w:style w:type="character" w:customStyle="1" w:styleId="14">
    <w:name w:val="Основной текст Знак1"/>
    <w:basedOn w:val="a0"/>
    <w:link w:val="a9"/>
    <w:uiPriority w:val="99"/>
    <w:semiHidden/>
    <w:locked/>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uiPriority w:val="99"/>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rPr>
      <w:rFonts w:ascii="Arial" w:hAnsi="Arial" w:cs="Arial"/>
      <w:lang w:val="ru-RU"/>
    </w:rPr>
  </w:style>
  <w:style w:type="character" w:customStyle="1" w:styleId="ad">
    <w:name w:val="Основной текст с отступом Знак"/>
    <w:basedOn w:val="a0"/>
    <w:link w:val="ac"/>
    <w:uiPriority w:val="99"/>
    <w:semiHidden/>
    <w:locked/>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uiPriority w:val="99"/>
    <w:rsid w:val="00ED10DB"/>
    <w:pPr>
      <w:spacing w:after="100"/>
      <w:ind w:left="812"/>
      <w:jc w:val="both"/>
    </w:pPr>
    <w:rPr>
      <w:rFonts w:ascii="Arial" w:hAnsi="Arial" w:cs="Arial"/>
      <w:lang w:val="ru-RU"/>
    </w:rPr>
  </w:style>
  <w:style w:type="paragraph" w:customStyle="1" w:styleId="31">
    <w:name w:val="Основной текст с отступом 31"/>
    <w:basedOn w:val="a"/>
    <w:uiPriority w:val="99"/>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rPr>
      <w:lang w:val="ru-RU"/>
    </w:rPr>
  </w:style>
  <w:style w:type="character" w:customStyle="1" w:styleId="af">
    <w:name w:val="Нижний колонтитул Знак"/>
    <w:basedOn w:val="a0"/>
    <w:link w:val="ae"/>
    <w:uiPriority w:val="99"/>
    <w:semiHidden/>
    <w:locked/>
    <w:rPr>
      <w:rFonts w:cs="Times New Roman"/>
      <w:sz w:val="20"/>
      <w:szCs w:val="20"/>
      <w:lang w:val="en-US" w:eastAsia="ar-SA" w:bidi="ar-SA"/>
    </w:rPr>
  </w:style>
  <w:style w:type="paragraph" w:customStyle="1" w:styleId="Iauiue">
    <w:name w:val="Iau?iue"/>
    <w:uiPriority w:val="99"/>
    <w:rsid w:val="00ED10DB"/>
    <w:pPr>
      <w:suppressAutoHyphens/>
      <w:autoSpaceDE w:val="0"/>
    </w:pPr>
    <w:rPr>
      <w:sz w:val="20"/>
      <w:szCs w:val="20"/>
      <w:lang w:val="en-US" w:eastAsia="ar-SA"/>
    </w:rPr>
  </w:style>
  <w:style w:type="paragraph" w:customStyle="1" w:styleId="txt">
    <w:name w:val="txt"/>
    <w:basedOn w:val="a"/>
    <w:uiPriority w:val="99"/>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lang w:val="ru-RU"/>
    </w:rPr>
  </w:style>
  <w:style w:type="character" w:customStyle="1" w:styleId="HTML0">
    <w:name w:val="Стандартный HTML Знак"/>
    <w:basedOn w:val="a0"/>
    <w:link w:val="HTML"/>
    <w:uiPriority w:val="99"/>
    <w:semiHidden/>
    <w:locked/>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ru-RU"/>
    </w:rPr>
  </w:style>
  <w:style w:type="character" w:customStyle="1" w:styleId="af2">
    <w:name w:val="Текст примечания Знак"/>
    <w:basedOn w:val="a0"/>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basedOn w:val="af2"/>
    <w:link w:val="af3"/>
    <w:uiPriority w:val="99"/>
    <w:semiHidden/>
    <w:locked/>
    <w:rPr>
      <w:rFonts w:cs="Times New Roman"/>
      <w:b/>
      <w:bCs/>
      <w:sz w:val="20"/>
      <w:szCs w:val="20"/>
      <w:lang w:val="en-US" w:eastAsia="ar-SA" w:bidi="ar-SA"/>
    </w:rPr>
  </w:style>
  <w:style w:type="paragraph" w:styleId="af5">
    <w:name w:val="Balloon Text"/>
    <w:basedOn w:val="a"/>
    <w:link w:val="af6"/>
    <w:uiPriority w:val="99"/>
    <w:rsid w:val="00ED10DB"/>
    <w:rPr>
      <w:rFonts w:ascii="Tahoma" w:hAnsi="Tahoma" w:cs="Tahoma"/>
      <w:sz w:val="16"/>
      <w:szCs w:val="16"/>
    </w:rPr>
  </w:style>
  <w:style w:type="character" w:customStyle="1" w:styleId="af6">
    <w:name w:val="Текст выноски Знак"/>
    <w:basedOn w:val="a0"/>
    <w:link w:val="af5"/>
    <w:uiPriority w:val="99"/>
    <w:semiHidden/>
    <w:locked/>
    <w:rPr>
      <w:rFonts w:cs="Times New Roman"/>
      <w:sz w:val="2"/>
      <w:lang w:val="en-US" w:eastAsia="ar-SA" w:bidi="ar-SA"/>
    </w:rPr>
  </w:style>
  <w:style w:type="paragraph" w:customStyle="1" w:styleId="ConsPlusNormal">
    <w:name w:val="ConsPlusNormal"/>
    <w:uiPriority w:val="99"/>
    <w:rsid w:val="00ED10DB"/>
    <w:pPr>
      <w:widowControl w:val="0"/>
      <w:suppressAutoHyphens/>
      <w:autoSpaceDE w:val="0"/>
      <w:ind w:firstLine="720"/>
    </w:pPr>
    <w:rPr>
      <w:rFonts w:ascii="Arial" w:hAnsi="Arial" w:cs="Arial"/>
      <w:sz w:val="20"/>
      <w:szCs w:val="20"/>
      <w:lang w:eastAsia="ar-SA"/>
    </w:rPr>
  </w:style>
  <w:style w:type="paragraph" w:customStyle="1" w:styleId="30">
    <w:name w:val="Пункты 3"/>
    <w:basedOn w:val="a9"/>
    <w:next w:val="a"/>
    <w:uiPriority w:val="99"/>
    <w:rsid w:val="00ED10DB"/>
    <w:pPr>
      <w:ind w:left="281"/>
    </w:pPr>
    <w:rPr>
      <w:rFonts w:ascii="Times New Roman" w:hAnsi="Times New Roman"/>
      <w:bCs/>
      <w:sz w:val="24"/>
      <w:szCs w:val="24"/>
    </w:rPr>
  </w:style>
  <w:style w:type="paragraph" w:customStyle="1" w:styleId="af7">
    <w:name w:val="Обычный текст"/>
    <w:basedOn w:val="ac"/>
    <w:uiPriority w:val="99"/>
    <w:rsid w:val="00ED10DB"/>
    <w:pPr>
      <w:widowControl w:val="0"/>
      <w:tabs>
        <w:tab w:val="clear" w:pos="709"/>
      </w:tabs>
    </w:pPr>
    <w:rPr>
      <w:rFonts w:ascii="Times New Roman" w:hAnsi="Times New Roman" w:cs="Times New Roman"/>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uiPriority w:val="99"/>
    <w:rsid w:val="00ED10DB"/>
    <w:pPr>
      <w:widowControl w:val="0"/>
      <w:suppressAutoHyphens/>
      <w:autoSpaceDE w:val="0"/>
      <w:jc w:val="both"/>
    </w:pPr>
    <w:rPr>
      <w:rFonts w:ascii="Arial" w:hAnsi="Arial" w:cs="Arial"/>
      <w:sz w:val="20"/>
      <w:szCs w:val="20"/>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sz w:val="20"/>
      <w:szCs w:val="20"/>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basedOn w:val="a0"/>
    <w:link w:val="af9"/>
    <w:uiPriority w:val="99"/>
    <w:semiHidden/>
    <w:locked/>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sz w:val="20"/>
      <w:szCs w:val="20"/>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basedOn w:val="a0"/>
    <w:link w:val="aff2"/>
    <w:uiPriority w:val="99"/>
    <w:semiHidden/>
    <w:locked/>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uiPriority w:val="99"/>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uiPriority w:val="99"/>
    <w:semiHidden/>
    <w:rsid w:val="00A97F48"/>
    <w:pPr>
      <w:spacing w:after="120" w:line="480" w:lineRule="auto"/>
      <w:ind w:left="283"/>
    </w:pPr>
  </w:style>
  <w:style w:type="character" w:customStyle="1" w:styleId="24">
    <w:name w:val="Основной текст с отступом 2 Знак"/>
    <w:basedOn w:val="a0"/>
    <w:link w:val="23"/>
    <w:uiPriority w:val="99"/>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A97F48"/>
    <w:rPr>
      <w:rFonts w:cs="Times New Roman"/>
      <w:sz w:val="16"/>
      <w:lang w:val="en-US" w:eastAsia="ar-SA" w:bidi="ar-SA"/>
    </w:rPr>
  </w:style>
  <w:style w:type="character" w:styleId="aff4">
    <w:name w:val="annotation reference"/>
    <w:basedOn w:val="a0"/>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sz w:val="20"/>
      <w:szCs w:val="20"/>
      <w:lang w:val="en-US" w:eastAsia="ar-SA"/>
    </w:rPr>
  </w:style>
  <w:style w:type="paragraph" w:styleId="aff6">
    <w:name w:val="Plain Text"/>
    <w:basedOn w:val="a"/>
    <w:link w:val="aff7"/>
    <w:uiPriority w:val="99"/>
    <w:rsid w:val="00EF0AB7"/>
    <w:pPr>
      <w:suppressAutoHyphens w:val="0"/>
      <w:autoSpaceDE/>
    </w:pPr>
    <w:rPr>
      <w:rFonts w:ascii="Calibri" w:hAnsi="Calibri"/>
      <w:sz w:val="21"/>
      <w:szCs w:val="21"/>
      <w:lang w:val="ru-RU" w:eastAsia="en-US"/>
    </w:rPr>
  </w:style>
  <w:style w:type="character" w:customStyle="1" w:styleId="aff7">
    <w:name w:val="Текст Знак"/>
    <w:basedOn w:val="a0"/>
    <w:link w:val="aff6"/>
    <w:uiPriority w:val="99"/>
    <w:locked/>
    <w:rsid w:val="00EF0AB7"/>
    <w:rPr>
      <w:rFonts w:ascii="Calibri" w:hAnsi="Calibri" w:cs="Times New Roman"/>
      <w:sz w:val="21"/>
      <w:lang w:eastAsia="en-US"/>
    </w:rPr>
  </w:style>
  <w:style w:type="paragraph" w:styleId="aff8">
    <w:name w:val="List Paragraph"/>
    <w:basedOn w:val="a"/>
    <w:uiPriority w:val="99"/>
    <w:qFormat/>
    <w:rsid w:val="00FD1DD7"/>
    <w:pPr>
      <w:ind w:left="708"/>
    </w:pPr>
  </w:style>
  <w:style w:type="paragraph" w:styleId="aff9">
    <w:name w:val="Revision"/>
    <w:hidden/>
    <w:uiPriority w:val="99"/>
    <w:semiHidden/>
    <w:rsid w:val="000460D8"/>
    <w:rPr>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17618">
      <w:marLeft w:val="0"/>
      <w:marRight w:val="0"/>
      <w:marTop w:val="0"/>
      <w:marBottom w:val="0"/>
      <w:divBdr>
        <w:top w:val="none" w:sz="0" w:space="0" w:color="auto"/>
        <w:left w:val="none" w:sz="0" w:space="0" w:color="auto"/>
        <w:bottom w:val="none" w:sz="0" w:space="0" w:color="auto"/>
        <w:right w:val="none" w:sz="0" w:space="0" w:color="auto"/>
      </w:divBdr>
    </w:div>
    <w:div w:id="1734817619">
      <w:marLeft w:val="0"/>
      <w:marRight w:val="0"/>
      <w:marTop w:val="0"/>
      <w:marBottom w:val="0"/>
      <w:divBdr>
        <w:top w:val="none" w:sz="0" w:space="0" w:color="auto"/>
        <w:left w:val="none" w:sz="0" w:space="0" w:color="auto"/>
        <w:bottom w:val="none" w:sz="0" w:space="0" w:color="auto"/>
        <w:right w:val="none" w:sz="0" w:space="0" w:color="auto"/>
      </w:divBdr>
    </w:div>
    <w:div w:id="1734817620">
      <w:marLeft w:val="0"/>
      <w:marRight w:val="0"/>
      <w:marTop w:val="0"/>
      <w:marBottom w:val="0"/>
      <w:divBdr>
        <w:top w:val="none" w:sz="0" w:space="0" w:color="auto"/>
        <w:left w:val="none" w:sz="0" w:space="0" w:color="auto"/>
        <w:bottom w:val="none" w:sz="0" w:space="0" w:color="auto"/>
        <w:right w:val="none" w:sz="0" w:space="0" w:color="auto"/>
      </w:divBdr>
    </w:div>
    <w:div w:id="1734817621">
      <w:marLeft w:val="0"/>
      <w:marRight w:val="0"/>
      <w:marTop w:val="0"/>
      <w:marBottom w:val="0"/>
      <w:divBdr>
        <w:top w:val="none" w:sz="0" w:space="0" w:color="auto"/>
        <w:left w:val="none" w:sz="0" w:space="0" w:color="auto"/>
        <w:bottom w:val="none" w:sz="0" w:space="0" w:color="auto"/>
        <w:right w:val="none" w:sz="0" w:space="0" w:color="auto"/>
      </w:divBdr>
    </w:div>
    <w:div w:id="1734817622">
      <w:marLeft w:val="0"/>
      <w:marRight w:val="0"/>
      <w:marTop w:val="0"/>
      <w:marBottom w:val="0"/>
      <w:divBdr>
        <w:top w:val="none" w:sz="0" w:space="0" w:color="auto"/>
        <w:left w:val="none" w:sz="0" w:space="0" w:color="auto"/>
        <w:bottom w:val="none" w:sz="0" w:space="0" w:color="auto"/>
        <w:right w:val="none" w:sz="0" w:space="0" w:color="auto"/>
      </w:divBdr>
    </w:div>
    <w:div w:id="17469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8305</Words>
  <Characters>59847</Characters>
  <Application>Microsoft Office Word</Application>
  <DocSecurity>0</DocSecurity>
  <Lines>498</Lines>
  <Paragraphs>136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agafonova</dc:creator>
  <cp:keywords/>
  <dc:description/>
  <cp:lastModifiedBy>Татаринова Татьяна Евгеньевна</cp:lastModifiedBy>
  <cp:revision>2</cp:revision>
  <cp:lastPrinted>2012-12-25T07:19:00Z</cp:lastPrinted>
  <dcterms:created xsi:type="dcterms:W3CDTF">2013-01-29T05:11:00Z</dcterms:created>
  <dcterms:modified xsi:type="dcterms:W3CDTF">2013-01-29T05:11:00Z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